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26DD1" w14:textId="77777777" w:rsidR="002B6F71" w:rsidRPr="00087E86" w:rsidRDefault="002B6F71">
      <w:pPr>
        <w:rPr>
          <w:rFonts w:cstheme="minorHAnsi"/>
          <w:u w:val="single"/>
        </w:rPr>
      </w:pPr>
    </w:p>
    <w:p w14:paraId="0CDD4DC9" w14:textId="77777777" w:rsidR="002B6F71" w:rsidRPr="00087E86" w:rsidRDefault="002B6F71" w:rsidP="002B6F71">
      <w:pPr>
        <w:pStyle w:val="Normal1"/>
        <w:spacing w:before="0" w:beforeAutospacing="0" w:after="0" w:afterAutospacing="0" w:line="240" w:lineRule="atLeast"/>
        <w:jc w:val="center"/>
        <w:rPr>
          <w:rStyle w:val="normalchar"/>
          <w:rFonts w:asciiTheme="minorHAnsi" w:hAnsiTheme="minorHAnsi" w:cstheme="minorHAnsi"/>
          <w:b/>
          <w:color w:val="1F3864" w:themeColor="accent5" w:themeShade="80"/>
          <w:sz w:val="32"/>
          <w:szCs w:val="32"/>
        </w:rPr>
      </w:pPr>
      <w:bookmarkStart w:id="0" w:name="_Hlk220570960"/>
      <w:r w:rsidRPr="00087E86">
        <w:rPr>
          <w:rStyle w:val="normalchar"/>
          <w:rFonts w:asciiTheme="minorHAnsi" w:hAnsiTheme="minorHAnsi" w:cstheme="minorHAnsi"/>
          <w:b/>
          <w:color w:val="1F3864" w:themeColor="accent5" w:themeShade="80"/>
          <w:sz w:val="32"/>
          <w:szCs w:val="32"/>
        </w:rPr>
        <w:t>Haemoglobinopathy Coordinating Centre</w:t>
      </w:r>
    </w:p>
    <w:p w14:paraId="011329A0" w14:textId="48C9F116" w:rsidR="002B6F71" w:rsidRPr="00B24AA9" w:rsidDel="002B6F71" w:rsidRDefault="002B6F71">
      <w:pPr>
        <w:pStyle w:val="Normal1"/>
        <w:spacing w:before="0" w:beforeAutospacing="0" w:after="0" w:afterAutospacing="0" w:line="240" w:lineRule="atLeast"/>
        <w:jc w:val="center"/>
        <w:rPr>
          <w:del w:id="1" w:author="Dhillon Elissa" w:date="2026-01-29T09:54:00Z" w16du:dateUtc="2026-01-29T09:54:00Z"/>
          <w:rFonts w:ascii="Calibri" w:hAnsi="Calibri" w:cs="Calibri"/>
          <w:b/>
          <w:color w:val="000000"/>
          <w:sz w:val="28"/>
          <w:rPrChange w:id="2" w:author="Dhillon Elissa" w:date="2026-01-29T14:13:00Z" w16du:dateUtc="2026-01-29T14:13:00Z">
            <w:rPr>
              <w:del w:id="3" w:author="Dhillon Elissa" w:date="2026-01-29T09:54:00Z" w16du:dateUtc="2026-01-29T09:54:00Z"/>
            </w:rPr>
          </w:rPrChange>
        </w:rPr>
        <w:pPrChange w:id="4" w:author="Dhillon Elissa" w:date="2026-01-29T09:54:00Z" w16du:dateUtc="2026-01-29T09:54:00Z">
          <w:pPr/>
        </w:pPrChange>
      </w:pPr>
      <w:r w:rsidRPr="00B24AA9">
        <w:rPr>
          <w:rStyle w:val="normalchar"/>
          <w:rFonts w:ascii="Calibri" w:hAnsi="Calibri" w:cs="Calibri"/>
          <w:b/>
          <w:color w:val="000000"/>
          <w:sz w:val="28"/>
          <w:rPrChange w:id="5" w:author="Dhillon Elissa" w:date="2026-01-29T14:13:00Z" w16du:dateUtc="2026-01-29T14:13:00Z">
            <w:rPr>
              <w:rStyle w:val="normalchar"/>
              <w:rFonts w:eastAsia="Times New Roman" w:cstheme="minorHAnsi"/>
              <w:b/>
              <w:color w:val="000000"/>
              <w:sz w:val="28"/>
              <w:lang w:eastAsia="en-GB"/>
            </w:rPr>
          </w:rPrChange>
        </w:rPr>
        <w:t>Referral to Adult Joint Sickle Hip clinic</w:t>
      </w:r>
      <w:bookmarkEnd w:id="0"/>
    </w:p>
    <w:p w14:paraId="7737E7F4" w14:textId="0A554BC0" w:rsidR="002B6F71" w:rsidRPr="00087E86" w:rsidDel="002B6F71" w:rsidRDefault="002B6F71" w:rsidP="00DC39BC">
      <w:pPr>
        <w:rPr>
          <w:del w:id="6" w:author="Dhillon Elissa" w:date="2026-01-29T09:54:00Z" w16du:dateUtc="2026-01-29T09:54:00Z"/>
          <w:rFonts w:cstheme="minorHAnsi"/>
        </w:rPr>
      </w:pPr>
    </w:p>
    <w:p w14:paraId="23FB0439" w14:textId="77122482" w:rsidR="002B6F71" w:rsidRPr="00087E86" w:rsidDel="002B6F71" w:rsidRDefault="002B6F71" w:rsidP="00DC39BC">
      <w:pPr>
        <w:rPr>
          <w:del w:id="7" w:author="Dhillon Elissa" w:date="2026-01-29T09:54:00Z" w16du:dateUtc="2026-01-29T09:54:00Z"/>
          <w:rFonts w:cstheme="minorHAnsi"/>
        </w:rPr>
      </w:pPr>
    </w:p>
    <w:p w14:paraId="39B1DCF8" w14:textId="77777777" w:rsidR="002B6F71" w:rsidRPr="00087E86" w:rsidRDefault="002B6F71" w:rsidP="00DC39BC">
      <w:pPr>
        <w:rPr>
          <w:rFonts w:cstheme="minorHAnsi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8" w:author="Dhillon Elissa" w:date="2026-01-29T09:55:00Z" w16du:dateUtc="2026-01-29T09:55:00Z">
          <w:tblPr>
            <w:tblW w:w="10490" w:type="dxa"/>
            <w:tblInd w:w="-71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812"/>
        <w:gridCol w:w="945"/>
        <w:gridCol w:w="843"/>
        <w:gridCol w:w="764"/>
        <w:gridCol w:w="83"/>
        <w:gridCol w:w="803"/>
        <w:gridCol w:w="1240"/>
        <w:tblGridChange w:id="9">
          <w:tblGrid>
            <w:gridCol w:w="2856"/>
            <w:gridCol w:w="1428"/>
            <w:gridCol w:w="1528"/>
            <w:gridCol w:w="2552"/>
            <w:gridCol w:w="304"/>
            <w:gridCol w:w="1428"/>
            <w:gridCol w:w="394"/>
            <w:gridCol w:w="551"/>
            <w:gridCol w:w="843"/>
            <w:gridCol w:w="764"/>
            <w:gridCol w:w="83"/>
            <w:gridCol w:w="615"/>
            <w:gridCol w:w="188"/>
            <w:gridCol w:w="1240"/>
          </w:tblGrid>
        </w:tblGridChange>
      </w:tblGrid>
      <w:tr w:rsidR="002B6F71" w:rsidRPr="00087E86" w14:paraId="104C2A3B" w14:textId="77777777" w:rsidTr="002B6F71">
        <w:trPr>
          <w:trHeight w:val="1012"/>
          <w:trPrChange w:id="10" w:author="Dhillon Elissa" w:date="2026-01-29T09:55:00Z" w16du:dateUtc="2026-01-29T09:55:00Z">
            <w:trPr>
              <w:gridBefore w:val="2"/>
              <w:trHeight w:val="1012"/>
            </w:trPr>
          </w:trPrChange>
        </w:trPr>
        <w:tc>
          <w:tcPr>
            <w:tcW w:w="10490" w:type="dxa"/>
            <w:gridSpan w:val="7"/>
            <w:shd w:val="clear" w:color="auto" w:fill="B4C6E7"/>
            <w:tcPrChange w:id="11" w:author="Dhillon Elissa" w:date="2026-01-29T09:55:00Z" w16du:dateUtc="2026-01-29T09:55:00Z">
              <w:tcPr>
                <w:tcW w:w="10490" w:type="dxa"/>
                <w:gridSpan w:val="12"/>
              </w:tcPr>
            </w:tcPrChange>
          </w:tcPr>
          <w:p w14:paraId="7E7038E8" w14:textId="6020F140" w:rsidR="002B6F71" w:rsidRPr="00087E86" w:rsidRDefault="002B6F71" w:rsidP="00724743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2" w:name="_Hlk220571703"/>
            <w:r w:rsidRPr="00087E86">
              <w:rPr>
                <w:rFonts w:asciiTheme="minorHAnsi" w:hAnsiTheme="minorHAnsi" w:cstheme="minorHAnsi"/>
                <w:b/>
                <w:sz w:val="22"/>
                <w:szCs w:val="22"/>
              </w:rPr>
              <w:t>Patient details:</w:t>
            </w:r>
            <w:r w:rsidR="000B57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112163459"/>
                <w:placeholder>
                  <w:docPart w:val="DefaultPlaceholder_-1854013440"/>
                </w:placeholder>
                <w:showingPlcHdr/>
              </w:sdtPr>
              <w:sdtContent>
                <w:r w:rsidR="000B5730" w:rsidRPr="00433FE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A60A381" w14:textId="7B9DDD22" w:rsidR="002B6F71" w:rsidRPr="00087E86" w:rsidRDefault="002B6F71" w:rsidP="00724743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E86">
              <w:rPr>
                <w:rFonts w:asciiTheme="minorHAnsi" w:hAnsiTheme="minorHAnsi" w:cstheme="minorHAnsi"/>
                <w:b/>
                <w:sz w:val="22"/>
                <w:szCs w:val="22"/>
              </w:rPr>
              <w:t>Name:</w:t>
            </w:r>
            <w:r w:rsidR="000B57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857504870"/>
                <w:placeholder>
                  <w:docPart w:val="DefaultPlaceholder_-1854013440"/>
                </w:placeholder>
                <w:showingPlcHdr/>
              </w:sdtPr>
              <w:sdtContent>
                <w:r w:rsidR="000B5730" w:rsidRPr="00433FE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5E19073" w14:textId="154FF95B" w:rsidR="002B6F71" w:rsidRPr="00087E86" w:rsidRDefault="002B6F71" w:rsidP="00724743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E86">
              <w:rPr>
                <w:rFonts w:asciiTheme="minorHAnsi" w:hAnsiTheme="minorHAnsi" w:cstheme="minorHAnsi"/>
                <w:b/>
                <w:sz w:val="22"/>
                <w:szCs w:val="22"/>
              </w:rPr>
              <w:t>DOB:</w:t>
            </w:r>
            <w:r w:rsidR="000B57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006673150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0B5730" w:rsidRPr="00433FEC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1187581E" w14:textId="0D728C30" w:rsidR="002B6F71" w:rsidRPr="00087E86" w:rsidRDefault="002B6F71" w:rsidP="00724743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E86">
              <w:rPr>
                <w:rFonts w:asciiTheme="minorHAnsi" w:hAnsiTheme="minorHAnsi" w:cstheme="minorHAnsi"/>
                <w:b/>
                <w:sz w:val="22"/>
                <w:szCs w:val="22"/>
              </w:rPr>
              <w:t>NHS No:</w:t>
            </w:r>
            <w:r w:rsidR="000B57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419680731"/>
                <w:placeholder>
                  <w:docPart w:val="DefaultPlaceholder_-1854013440"/>
                </w:placeholder>
                <w:showingPlcHdr/>
              </w:sdtPr>
              <w:sdtContent>
                <w:r w:rsidR="000B5730" w:rsidRPr="00433FE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B6F71" w:rsidRPr="00087E86" w14:paraId="76D20695" w14:textId="77777777" w:rsidTr="002B6F71">
        <w:trPr>
          <w:trHeight w:val="622"/>
          <w:trPrChange w:id="13" w:author="Dhillon Elissa" w:date="2026-01-29T09:55:00Z" w16du:dateUtc="2026-01-29T09:55:00Z">
            <w:trPr>
              <w:gridBefore w:val="2"/>
              <w:trHeight w:val="622"/>
            </w:trPr>
          </w:trPrChange>
        </w:trPr>
        <w:tc>
          <w:tcPr>
            <w:tcW w:w="5812" w:type="dxa"/>
            <w:shd w:val="clear" w:color="auto" w:fill="B4C6E7"/>
            <w:vAlign w:val="center"/>
            <w:tcPrChange w:id="14" w:author="Dhillon Elissa" w:date="2026-01-29T09:55:00Z" w16du:dateUtc="2026-01-29T09:55:00Z">
              <w:tcPr>
                <w:tcW w:w="5812" w:type="dxa"/>
                <w:gridSpan w:val="4"/>
                <w:vAlign w:val="center"/>
              </w:tcPr>
            </w:tcPrChange>
          </w:tcPr>
          <w:p w14:paraId="54FCCDCF" w14:textId="77777777" w:rsidR="002B6F71" w:rsidRPr="00087E86" w:rsidRDefault="002B6F71" w:rsidP="00724743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E86">
              <w:rPr>
                <w:rFonts w:asciiTheme="minorHAnsi" w:hAnsiTheme="minorHAnsi" w:cstheme="minorHAnsi"/>
                <w:b/>
                <w:sz w:val="22"/>
                <w:szCs w:val="22"/>
              </w:rPr>
              <w:t>Reason for referral</w:t>
            </w:r>
          </w:p>
        </w:tc>
        <w:tc>
          <w:tcPr>
            <w:tcW w:w="2552" w:type="dxa"/>
            <w:gridSpan w:val="3"/>
            <w:shd w:val="clear" w:color="auto" w:fill="B4C6E7"/>
            <w:vAlign w:val="center"/>
            <w:tcPrChange w:id="15" w:author="Dhillon Elissa" w:date="2026-01-29T09:55:00Z" w16du:dateUtc="2026-01-29T09:55:00Z">
              <w:tcPr>
                <w:tcW w:w="2552" w:type="dxa"/>
                <w:gridSpan w:val="4"/>
                <w:vAlign w:val="center"/>
              </w:tcPr>
            </w:tcPrChange>
          </w:tcPr>
          <w:p w14:paraId="017056C5" w14:textId="77777777" w:rsidR="002B6F71" w:rsidRPr="00087E86" w:rsidRDefault="002B6F71" w:rsidP="00724743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E86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2126" w:type="dxa"/>
            <w:gridSpan w:val="3"/>
            <w:shd w:val="clear" w:color="auto" w:fill="B4C6E7"/>
            <w:vAlign w:val="center"/>
            <w:tcPrChange w:id="16" w:author="Dhillon Elissa" w:date="2026-01-29T09:55:00Z" w16du:dateUtc="2026-01-29T09:55:00Z">
              <w:tcPr>
                <w:tcW w:w="2126" w:type="dxa"/>
                <w:gridSpan w:val="4"/>
                <w:vAlign w:val="center"/>
              </w:tcPr>
            </w:tcPrChange>
          </w:tcPr>
          <w:p w14:paraId="4DBD6B81" w14:textId="77777777" w:rsidR="002B6F71" w:rsidRPr="00087E86" w:rsidRDefault="002B6F71" w:rsidP="00724743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E86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="002B6F71" w:rsidRPr="00087E86" w14:paraId="0D9497FA" w14:textId="77777777" w:rsidTr="002B6F71">
        <w:trPr>
          <w:trHeight w:val="639"/>
        </w:trPr>
        <w:tc>
          <w:tcPr>
            <w:tcW w:w="5812" w:type="dxa"/>
          </w:tcPr>
          <w:p w14:paraId="31E63B2D" w14:textId="77777777" w:rsidR="008C3477" w:rsidRPr="00087E86" w:rsidRDefault="002B6F71" w:rsidP="002B6F71">
            <w:pPr>
              <w:rPr>
                <w:ins w:id="17" w:author="Dhillon Elissa" w:date="2026-01-29T09:56:00Z" w16du:dateUtc="2026-01-29T09:56:00Z"/>
                <w:rFonts w:cstheme="minorHAnsi"/>
              </w:rPr>
            </w:pPr>
            <w:r w:rsidRPr="00087E86">
              <w:rPr>
                <w:rFonts w:cstheme="minorHAnsi"/>
              </w:rPr>
              <w:t xml:space="preserve">Chronic hip pain in any sickle patient. </w:t>
            </w:r>
          </w:p>
          <w:p w14:paraId="3765077C" w14:textId="119590F1" w:rsidR="002B6F71" w:rsidRPr="00087E86" w:rsidDel="002B6F71" w:rsidRDefault="002B6F71" w:rsidP="002B6F71">
            <w:pPr>
              <w:rPr>
                <w:del w:id="18" w:author="Dhillon Elissa" w:date="2026-01-29T09:51:00Z" w16du:dateUtc="2026-01-29T09:51:00Z"/>
                <w:rFonts w:cstheme="minorHAnsi"/>
              </w:rPr>
            </w:pPr>
            <w:r w:rsidRPr="00087E86">
              <w:rPr>
                <w:rFonts w:cstheme="minorHAnsi"/>
              </w:rPr>
              <w:t>If hip XR is normal, patient will need an MRI hip before being seen (which needs image linking over to GSTT).</w:t>
            </w:r>
            <w:del w:id="19" w:author="Dhillon Elissa" w:date="2026-01-29T09:51:00Z" w16du:dateUtc="2026-01-29T09:51:00Z">
              <w:r w:rsidRPr="00087E86" w:rsidDel="002B6F71">
                <w:rPr>
                  <w:rFonts w:cstheme="minorHAnsi"/>
                </w:rPr>
                <w:delText xml:space="preserve"> </w:delText>
              </w:r>
            </w:del>
          </w:p>
          <w:p w14:paraId="07C1B3CE" w14:textId="3ED993F8" w:rsidR="002B6F71" w:rsidRPr="00087E86" w:rsidRDefault="002B6F71">
            <w:pPr>
              <w:rPr>
                <w:rFonts w:cstheme="minorHAnsi"/>
              </w:rPr>
              <w:pPrChange w:id="20" w:author="Dhillon Elissa" w:date="2026-01-29T09:51:00Z" w16du:dateUtc="2026-01-29T09:51:00Z">
                <w:pPr>
                  <w:pStyle w:val="Normal1"/>
                  <w:spacing w:before="0" w:beforeAutospacing="0" w:after="0" w:afterAutospacing="0" w:line="240" w:lineRule="atLeast"/>
                </w:pPr>
              </w:pPrChange>
            </w:pPr>
          </w:p>
        </w:tc>
        <w:tc>
          <w:tcPr>
            <w:tcW w:w="2552" w:type="dxa"/>
            <w:gridSpan w:val="3"/>
          </w:tcPr>
          <w:p w14:paraId="1BB39D0A" w14:textId="7F3CBCF7" w:rsidR="002B6F71" w:rsidRPr="00087E86" w:rsidRDefault="000B5730" w:rsidP="00724743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49695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D75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549C5C7A" w14:textId="0D316F2B" w:rsidR="002B6F71" w:rsidRPr="00087E86" w:rsidRDefault="000B5730" w:rsidP="00724743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39972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B6F71" w:rsidRPr="00087E86" w14:paraId="3522834C" w14:textId="77777777" w:rsidTr="002B6F71">
        <w:trPr>
          <w:trHeight w:val="669"/>
        </w:trPr>
        <w:tc>
          <w:tcPr>
            <w:tcW w:w="5812" w:type="dxa"/>
          </w:tcPr>
          <w:p w14:paraId="0F5873CC" w14:textId="77777777" w:rsidR="002B6F71" w:rsidRPr="00087E86" w:rsidRDefault="002B6F71" w:rsidP="002B6F71">
            <w:pPr>
              <w:rPr>
                <w:rFonts w:cstheme="minorHAnsi"/>
              </w:rPr>
            </w:pPr>
            <w:r w:rsidRPr="00087E86">
              <w:rPr>
                <w:rFonts w:cstheme="minorHAnsi"/>
              </w:rPr>
              <w:t>Problems with other joints require referral to KCH or GSTT orthopaedic specialist joint clinic (e.g. upper limb, knee, spinal etc).</w:t>
            </w:r>
          </w:p>
          <w:p w14:paraId="780B9FBD" w14:textId="7B793DA0" w:rsidR="002B6F71" w:rsidRPr="00087E86" w:rsidRDefault="002B6F71" w:rsidP="00724743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3"/>
          </w:tcPr>
          <w:p w14:paraId="240AD83F" w14:textId="05915F1A" w:rsidR="002B6F71" w:rsidRPr="00087E86" w:rsidRDefault="000B5730" w:rsidP="00724743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45683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4F16B4CA" w14:textId="3BC17F4D" w:rsidR="002B6F71" w:rsidRPr="00087E86" w:rsidRDefault="000B5730" w:rsidP="00724743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37770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2B6F71" w:rsidRPr="00087E86" w14:paraId="3689B34F" w14:textId="77777777" w:rsidTr="002B6F71">
        <w:trPr>
          <w:trPrChange w:id="21" w:author="Dhillon Elissa" w:date="2026-01-29T09:55:00Z" w16du:dateUtc="2026-01-29T09:55:00Z">
            <w:trPr>
              <w:gridBefore w:val="2"/>
            </w:trPr>
          </w:trPrChange>
        </w:trPr>
        <w:tc>
          <w:tcPr>
            <w:tcW w:w="5812" w:type="dxa"/>
            <w:vMerge w:val="restart"/>
            <w:shd w:val="clear" w:color="auto" w:fill="B4C6E7"/>
            <w:tcPrChange w:id="22" w:author="Dhillon Elissa" w:date="2026-01-29T09:55:00Z" w16du:dateUtc="2026-01-29T09:55:00Z">
              <w:tcPr>
                <w:tcW w:w="5812" w:type="dxa"/>
                <w:gridSpan w:val="4"/>
                <w:vMerge w:val="restart"/>
              </w:tcPr>
            </w:tcPrChange>
          </w:tcPr>
          <w:p w14:paraId="42A7E7BD" w14:textId="77777777" w:rsidR="002B6F71" w:rsidRPr="00087E86" w:rsidRDefault="002B6F71" w:rsidP="00724743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7E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Genotype</w:t>
            </w:r>
          </w:p>
          <w:p w14:paraId="3E7207C4" w14:textId="77777777" w:rsidR="002B6F71" w:rsidRPr="00087E86" w:rsidRDefault="002B6F71" w:rsidP="00724743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B4C6E7"/>
            <w:tcPrChange w:id="23" w:author="Dhillon Elissa" w:date="2026-01-29T09:55:00Z" w16du:dateUtc="2026-01-29T09:55:00Z">
              <w:tcPr>
                <w:tcW w:w="945" w:type="dxa"/>
                <w:gridSpan w:val="2"/>
              </w:tcPr>
            </w:tcPrChange>
          </w:tcPr>
          <w:p w14:paraId="37A0B655" w14:textId="77777777" w:rsidR="002B6F71" w:rsidRPr="00087E86" w:rsidRDefault="002B6F71" w:rsidP="00724743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7E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HbSS</w:t>
            </w:r>
          </w:p>
        </w:tc>
        <w:tc>
          <w:tcPr>
            <w:tcW w:w="843" w:type="dxa"/>
            <w:shd w:val="clear" w:color="auto" w:fill="B4C6E7"/>
            <w:tcPrChange w:id="24" w:author="Dhillon Elissa" w:date="2026-01-29T09:55:00Z" w16du:dateUtc="2026-01-29T09:55:00Z">
              <w:tcPr>
                <w:tcW w:w="843" w:type="dxa"/>
              </w:tcPr>
            </w:tcPrChange>
          </w:tcPr>
          <w:p w14:paraId="2B7FA356" w14:textId="77777777" w:rsidR="002B6F71" w:rsidRPr="00087E86" w:rsidRDefault="002B6F71" w:rsidP="00724743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7E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HbS</w:t>
            </w:r>
            <w:r w:rsidRPr="00087E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</w:t>
            </w:r>
            <w:r w:rsidRPr="00087E86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847" w:type="dxa"/>
            <w:gridSpan w:val="2"/>
            <w:shd w:val="clear" w:color="auto" w:fill="B4C6E7"/>
            <w:tcPrChange w:id="25" w:author="Dhillon Elissa" w:date="2026-01-29T09:55:00Z" w16du:dateUtc="2026-01-29T09:55:00Z">
              <w:tcPr>
                <w:tcW w:w="847" w:type="dxa"/>
                <w:gridSpan w:val="2"/>
              </w:tcPr>
            </w:tcPrChange>
          </w:tcPr>
          <w:p w14:paraId="5AA9E685" w14:textId="77777777" w:rsidR="002B6F71" w:rsidRPr="00087E86" w:rsidRDefault="002B6F71" w:rsidP="00724743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7E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HbS</w:t>
            </w:r>
            <w:r w:rsidRPr="00087E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</w:t>
            </w:r>
            <w:r w:rsidRPr="00087E86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803" w:type="dxa"/>
            <w:shd w:val="clear" w:color="auto" w:fill="B4C6E7"/>
            <w:tcPrChange w:id="26" w:author="Dhillon Elissa" w:date="2026-01-29T09:55:00Z" w16du:dateUtc="2026-01-29T09:55:00Z">
              <w:tcPr>
                <w:tcW w:w="803" w:type="dxa"/>
                <w:gridSpan w:val="2"/>
              </w:tcPr>
            </w:tcPrChange>
          </w:tcPr>
          <w:p w14:paraId="42FD52B5" w14:textId="77777777" w:rsidR="002B6F71" w:rsidRPr="00087E86" w:rsidRDefault="002B6F71" w:rsidP="00724743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7E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HbSC</w:t>
            </w:r>
          </w:p>
        </w:tc>
        <w:tc>
          <w:tcPr>
            <w:tcW w:w="1240" w:type="dxa"/>
            <w:shd w:val="clear" w:color="auto" w:fill="B4C6E7"/>
            <w:tcPrChange w:id="27" w:author="Dhillon Elissa" w:date="2026-01-29T09:55:00Z" w16du:dateUtc="2026-01-29T09:55:00Z">
              <w:tcPr>
                <w:tcW w:w="1240" w:type="dxa"/>
              </w:tcPr>
            </w:tcPrChange>
          </w:tcPr>
          <w:p w14:paraId="0B5AD428" w14:textId="77777777" w:rsidR="002B6F71" w:rsidRPr="00087E86" w:rsidRDefault="002B6F71" w:rsidP="00724743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7E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Other….</w:t>
            </w:r>
          </w:p>
        </w:tc>
      </w:tr>
      <w:tr w:rsidR="002B6F71" w:rsidRPr="00087E86" w14:paraId="17326857" w14:textId="77777777" w:rsidTr="002B6F71">
        <w:trPr>
          <w:trPrChange w:id="28" w:author="Dhillon Elissa" w:date="2026-01-29T09:55:00Z" w16du:dateUtc="2026-01-29T09:55:00Z">
            <w:trPr>
              <w:gridBefore w:val="2"/>
            </w:trPr>
          </w:trPrChange>
        </w:trPr>
        <w:tc>
          <w:tcPr>
            <w:tcW w:w="5812" w:type="dxa"/>
            <w:vMerge/>
            <w:shd w:val="clear" w:color="auto" w:fill="B4C6E7"/>
            <w:tcPrChange w:id="29" w:author="Dhillon Elissa" w:date="2026-01-29T09:55:00Z" w16du:dateUtc="2026-01-29T09:55:00Z">
              <w:tcPr>
                <w:tcW w:w="5812" w:type="dxa"/>
                <w:gridSpan w:val="4"/>
                <w:vMerge/>
              </w:tcPr>
            </w:tcPrChange>
          </w:tcPr>
          <w:p w14:paraId="5BB0C10E" w14:textId="77777777" w:rsidR="002B6F71" w:rsidRPr="00087E86" w:rsidRDefault="002B6F71" w:rsidP="00724743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PrChange w:id="30" w:author="Dhillon Elissa" w:date="2026-01-29T09:55:00Z" w16du:dateUtc="2026-01-29T09:55:00Z">
              <w:tcPr>
                <w:tcW w:w="945" w:type="dxa"/>
                <w:gridSpan w:val="2"/>
              </w:tcPr>
            </w:tcPrChange>
          </w:tcPr>
          <w:p w14:paraId="26EB0A62" w14:textId="06767B3C" w:rsidR="002B6F71" w:rsidRPr="00087E86" w:rsidRDefault="000B5730" w:rsidP="00724743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42756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3" w:type="dxa"/>
            <w:tcPrChange w:id="31" w:author="Dhillon Elissa" w:date="2026-01-29T09:55:00Z" w16du:dateUtc="2026-01-29T09:55:00Z">
              <w:tcPr>
                <w:tcW w:w="843" w:type="dxa"/>
              </w:tcPr>
            </w:tcPrChange>
          </w:tcPr>
          <w:p w14:paraId="21FA1257" w14:textId="4CC3FC1A" w:rsidR="002B6F71" w:rsidRPr="00087E86" w:rsidRDefault="000B5730" w:rsidP="00724743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83372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7" w:type="dxa"/>
            <w:gridSpan w:val="2"/>
            <w:tcPrChange w:id="32" w:author="Dhillon Elissa" w:date="2026-01-29T09:55:00Z" w16du:dateUtc="2026-01-29T09:55:00Z">
              <w:tcPr>
                <w:tcW w:w="847" w:type="dxa"/>
                <w:gridSpan w:val="2"/>
              </w:tcPr>
            </w:tcPrChange>
          </w:tcPr>
          <w:p w14:paraId="119E6B0D" w14:textId="770C8C78" w:rsidR="002B6F71" w:rsidRPr="00087E86" w:rsidRDefault="000B5730" w:rsidP="00724743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47718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3" w:type="dxa"/>
            <w:tcPrChange w:id="33" w:author="Dhillon Elissa" w:date="2026-01-29T09:55:00Z" w16du:dateUtc="2026-01-29T09:55:00Z">
              <w:tcPr>
                <w:tcW w:w="803" w:type="dxa"/>
                <w:gridSpan w:val="2"/>
              </w:tcPr>
            </w:tcPrChange>
          </w:tcPr>
          <w:p w14:paraId="057D843A" w14:textId="4642319A" w:rsidR="002B6F71" w:rsidRPr="00087E86" w:rsidRDefault="000B5730" w:rsidP="00724743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48521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40" w:type="dxa"/>
            <w:tcPrChange w:id="34" w:author="Dhillon Elissa" w:date="2026-01-29T09:55:00Z" w16du:dateUtc="2026-01-29T09:55:00Z">
              <w:tcPr>
                <w:tcW w:w="1240" w:type="dxa"/>
              </w:tcPr>
            </w:tcPrChange>
          </w:tcPr>
          <w:p w14:paraId="3B4668E2" w14:textId="467E8327" w:rsidR="002B6F71" w:rsidRPr="00087E86" w:rsidRDefault="000B5730" w:rsidP="00724743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39814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B6F71" w:rsidRPr="00087E86" w14:paraId="4E1AA289" w14:textId="77777777" w:rsidTr="002B6F71">
        <w:trPr>
          <w:trPrChange w:id="35" w:author="Dhillon Elissa" w:date="2026-01-29T09:55:00Z" w16du:dateUtc="2026-01-29T09:55:00Z">
            <w:trPr>
              <w:gridBefore w:val="2"/>
            </w:trPr>
          </w:trPrChange>
        </w:trPr>
        <w:tc>
          <w:tcPr>
            <w:tcW w:w="10490" w:type="dxa"/>
            <w:gridSpan w:val="7"/>
            <w:shd w:val="clear" w:color="auto" w:fill="B4C6E7"/>
            <w:tcPrChange w:id="36" w:author="Dhillon Elissa" w:date="2026-01-29T09:55:00Z" w16du:dateUtc="2026-01-29T09:55:00Z">
              <w:tcPr>
                <w:tcW w:w="10490" w:type="dxa"/>
                <w:gridSpan w:val="12"/>
              </w:tcPr>
            </w:tcPrChange>
          </w:tcPr>
          <w:p w14:paraId="03D99AF7" w14:textId="77777777" w:rsidR="002B6F71" w:rsidRPr="00087E86" w:rsidRDefault="002B6F71" w:rsidP="00724743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7E86">
              <w:rPr>
                <w:rStyle w:val="normalchar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History</w:t>
            </w:r>
          </w:p>
        </w:tc>
      </w:tr>
      <w:tr w:rsidR="002B6F71" w:rsidRPr="00087E86" w14:paraId="357903FB" w14:textId="77777777" w:rsidTr="00087E86">
        <w:trPr>
          <w:trHeight w:val="1197"/>
          <w:trPrChange w:id="37" w:author="Dhillon Elissa" w:date="2026-01-29T10:00:00Z" w16du:dateUtc="2026-01-29T10:00:00Z">
            <w:trPr>
              <w:gridBefore w:val="1"/>
              <w:gridAfter w:val="0"/>
              <w:trHeight w:val="1530"/>
            </w:trPr>
          </w:trPrChange>
        </w:trPr>
        <w:tc>
          <w:tcPr>
            <w:tcW w:w="5812" w:type="dxa"/>
            <w:tcPrChange w:id="38" w:author="Dhillon Elissa" w:date="2026-01-29T10:00:00Z" w16du:dateUtc="2026-01-29T10:00:00Z">
              <w:tcPr>
                <w:tcW w:w="5812" w:type="dxa"/>
                <w:gridSpan w:val="4"/>
              </w:tcPr>
            </w:tcPrChange>
          </w:tcPr>
          <w:p w14:paraId="48BFB838" w14:textId="5C97AF34" w:rsidR="002B6F71" w:rsidRPr="00087E86" w:rsidRDefault="002B6F71" w:rsidP="002B6F71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7E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History </w:t>
            </w:r>
          </w:p>
          <w:p w14:paraId="7E0B0F96" w14:textId="77777777" w:rsidR="002B6F71" w:rsidRPr="00087E86" w:rsidRDefault="002B6F71" w:rsidP="00724743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961E621" w14:textId="77777777" w:rsidR="002B6F71" w:rsidRPr="00087E86" w:rsidRDefault="002B6F71" w:rsidP="00724743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BC6448D" w14:textId="77777777" w:rsidR="002B6F71" w:rsidRPr="00087E86" w:rsidRDefault="002B6F71" w:rsidP="00724743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040906A" w14:textId="77777777" w:rsidR="002B6F71" w:rsidRPr="00087E86" w:rsidRDefault="002B6F71" w:rsidP="00724743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7F11F61" w14:textId="77777777" w:rsidR="002B6F71" w:rsidRPr="00087E86" w:rsidRDefault="002B6F71" w:rsidP="00724743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048294305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  <w:tcPrChange w:id="39" w:author="Dhillon Elissa" w:date="2026-01-29T10:00:00Z" w16du:dateUtc="2026-01-29T10:00:00Z">
                  <w:tcPr>
                    <w:tcW w:w="4678" w:type="dxa"/>
                    <w:gridSpan w:val="7"/>
                  </w:tcPr>
                </w:tcPrChange>
              </w:tcPr>
              <w:p w14:paraId="584DA327" w14:textId="1E6A1A54" w:rsidR="002B6F71" w:rsidRPr="00087E86" w:rsidRDefault="000B5730" w:rsidP="00724743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433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B6F71" w:rsidRPr="00087E86" w14:paraId="48D9A411" w14:textId="77777777" w:rsidTr="002B6F71">
        <w:tc>
          <w:tcPr>
            <w:tcW w:w="5812" w:type="dxa"/>
          </w:tcPr>
          <w:p w14:paraId="7E9A94D6" w14:textId="655F7E82" w:rsidR="002B6F71" w:rsidRPr="00087E86" w:rsidRDefault="002B6F71" w:rsidP="00724743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7E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Has patient seen Orthopaedic/Rheumatology physician? </w:t>
            </w:r>
          </w:p>
          <w:p w14:paraId="0B4CE216" w14:textId="77777777" w:rsidR="002B6F71" w:rsidRPr="00087E86" w:rsidRDefault="002B6F71" w:rsidP="00724743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7E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(if </w:t>
            </w:r>
            <w:proofErr w:type="gramStart"/>
            <w:r w:rsidRPr="00087E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</w:t>
            </w:r>
            <w:proofErr w:type="gramEnd"/>
            <w:r w:rsidRPr="00087E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include correspondence)</w:t>
            </w:r>
          </w:p>
          <w:p w14:paraId="1F8A21B6" w14:textId="77777777" w:rsidR="002B6F71" w:rsidRPr="00087E86" w:rsidRDefault="002B6F71" w:rsidP="00724743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552305815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113C140B" w14:textId="675E9618" w:rsidR="002B6F71" w:rsidRPr="00087E86" w:rsidRDefault="000B5730" w:rsidP="00724743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433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B6F71" w:rsidRPr="00087E86" w14:paraId="5E6A68CE" w14:textId="77777777" w:rsidTr="002B6F71">
        <w:trPr>
          <w:trHeight w:val="1445"/>
        </w:trPr>
        <w:tc>
          <w:tcPr>
            <w:tcW w:w="5812" w:type="dxa"/>
          </w:tcPr>
          <w:p w14:paraId="6077F13F" w14:textId="68205254" w:rsidR="002B6F71" w:rsidRPr="00087E86" w:rsidRDefault="002B6F71" w:rsidP="00724743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7E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Name and address of local physician and haematologist: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675074110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746EEC41" w14:textId="4CAF127A" w:rsidR="002B6F71" w:rsidRPr="00087E86" w:rsidRDefault="000B5730" w:rsidP="00724743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433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B6F71" w:rsidRPr="00087E86" w14:paraId="21C4E3BC" w14:textId="77777777" w:rsidTr="002B6F71">
        <w:trPr>
          <w:trHeight w:val="1550"/>
        </w:trPr>
        <w:tc>
          <w:tcPr>
            <w:tcW w:w="5812" w:type="dxa"/>
          </w:tcPr>
          <w:p w14:paraId="334395F5" w14:textId="77777777" w:rsidR="002B6F71" w:rsidRPr="00087E86" w:rsidRDefault="002B6F71" w:rsidP="00724743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7E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Relevant sickle history </w:t>
            </w:r>
          </w:p>
          <w:p w14:paraId="42DC99CB" w14:textId="77777777" w:rsidR="002B6F71" w:rsidRPr="00087E86" w:rsidRDefault="002B6F71" w:rsidP="00724743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7E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(e.g. hospital admissions, acute and chronic complications) </w:t>
            </w:r>
          </w:p>
          <w:p w14:paraId="2404C6A8" w14:textId="77777777" w:rsidR="002B6F71" w:rsidRPr="00087E86" w:rsidRDefault="002B6F71" w:rsidP="00724743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998339296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6645E090" w14:textId="38E11CB0" w:rsidR="002B6F71" w:rsidRPr="00087E86" w:rsidRDefault="000B5730" w:rsidP="00724743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433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B6F71" w:rsidRPr="00087E86" w14:paraId="05D2D8BB" w14:textId="77777777" w:rsidTr="002B6F71">
        <w:trPr>
          <w:trPrChange w:id="40" w:author="Dhillon Elissa" w:date="2026-01-29T09:55:00Z" w16du:dateUtc="2026-01-29T09:55:00Z">
            <w:trPr>
              <w:gridBefore w:val="2"/>
            </w:trPr>
          </w:trPrChange>
        </w:trPr>
        <w:tc>
          <w:tcPr>
            <w:tcW w:w="10490" w:type="dxa"/>
            <w:gridSpan w:val="7"/>
            <w:shd w:val="clear" w:color="auto" w:fill="B4C6E7"/>
            <w:tcPrChange w:id="41" w:author="Dhillon Elissa" w:date="2026-01-29T09:55:00Z" w16du:dateUtc="2026-01-29T09:55:00Z">
              <w:tcPr>
                <w:tcW w:w="10490" w:type="dxa"/>
                <w:gridSpan w:val="12"/>
              </w:tcPr>
            </w:tcPrChange>
          </w:tcPr>
          <w:p w14:paraId="0526068B" w14:textId="77777777" w:rsidR="002B6F71" w:rsidRPr="00087E86" w:rsidRDefault="002B6F71" w:rsidP="00724743">
            <w:pPr>
              <w:pStyle w:val="Normal1"/>
              <w:spacing w:before="0" w:beforeAutospacing="0" w:after="0" w:afterAutospacing="0" w:line="240" w:lineRule="atLeast"/>
              <w:jc w:val="center"/>
              <w:rPr>
                <w:rStyle w:val="normalchar"/>
                <w:rFonts w:asciiTheme="minorHAnsi" w:hAnsiTheme="minorHAnsi" w:cstheme="minorHAnsi"/>
                <w:b/>
                <w:color w:val="000000"/>
                <w:sz w:val="22"/>
                <w:szCs w:val="22"/>
                <w:rPrChange w:id="42" w:author="Dhillon Elissa" w:date="2026-01-29T10:00:00Z" w16du:dateUtc="2026-01-29T10:00:00Z">
                  <w:rPr>
                    <w:rStyle w:val="normalchar"/>
                    <w:rFonts w:ascii="Calibri" w:eastAsiaTheme="minorHAnsi" w:hAnsi="Calibri" w:cs="Calibri"/>
                    <w:b/>
                    <w:color w:val="000000"/>
                    <w:sz w:val="22"/>
                    <w:szCs w:val="22"/>
                    <w:lang w:eastAsia="en-US"/>
                  </w:rPr>
                </w:rPrChange>
              </w:rPr>
            </w:pPr>
            <w:r w:rsidRPr="00087E86">
              <w:rPr>
                <w:rFonts w:asciiTheme="minorHAnsi" w:hAnsiTheme="minorHAnsi" w:cstheme="minorHAnsi"/>
                <w:rPrChange w:id="43" w:author="Dhillon Elissa" w:date="2026-01-29T10:00:00Z" w16du:dateUtc="2026-01-29T10:00:00Z">
                  <w:rPr>
                    <w:rFonts w:ascii="Calibri" w:hAnsi="Calibri" w:cs="Calibri"/>
                  </w:rPr>
                </w:rPrChange>
              </w:rPr>
              <w:br w:type="page"/>
            </w:r>
            <w:r w:rsidRPr="00087E86">
              <w:rPr>
                <w:rStyle w:val="normalchar"/>
                <w:rFonts w:asciiTheme="minorHAnsi" w:hAnsiTheme="minorHAnsi" w:cstheme="minorHAnsi"/>
                <w:b/>
                <w:color w:val="000000"/>
                <w:sz w:val="22"/>
                <w:szCs w:val="22"/>
                <w:rPrChange w:id="44" w:author="Dhillon Elissa" w:date="2026-01-29T10:00:00Z" w16du:dateUtc="2026-01-29T10:00:00Z">
                  <w:rPr>
                    <w:rStyle w:val="normalchar"/>
                    <w:rFonts w:ascii="Calibri" w:hAnsi="Calibri" w:cs="Calibri"/>
                    <w:b/>
                    <w:color w:val="000000"/>
                    <w:sz w:val="22"/>
                    <w:szCs w:val="22"/>
                  </w:rPr>
                </w:rPrChange>
              </w:rPr>
              <w:t>Investigations</w:t>
            </w:r>
          </w:p>
          <w:p w14:paraId="1ED5A976" w14:textId="77777777" w:rsidR="002B6F71" w:rsidRPr="00087E86" w:rsidRDefault="002B6F71" w:rsidP="00724743">
            <w:pPr>
              <w:pStyle w:val="Normal1"/>
              <w:spacing w:before="0" w:beforeAutospacing="0" w:after="0" w:afterAutospacing="0" w:line="24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rPrChange w:id="45" w:author="Dhillon Elissa" w:date="2026-01-29T10:00:00Z" w16du:dateUtc="2026-01-29T10:00:00Z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rPrChange>
              </w:rPr>
            </w:pPr>
            <w:r w:rsidRPr="00087E86">
              <w:rPr>
                <w:rStyle w:val="normalchar"/>
                <w:rFonts w:asciiTheme="minorHAnsi" w:hAnsiTheme="minorHAnsi" w:cstheme="minorHAnsi"/>
                <w:color w:val="000000"/>
                <w:sz w:val="22"/>
                <w:szCs w:val="22"/>
                <w:rPrChange w:id="46" w:author="Dhillon Elissa" w:date="2026-01-29T10:00:00Z" w16du:dateUtc="2026-01-29T10:00:00Z">
                  <w:rPr>
                    <w:rStyle w:val="normalchar"/>
                    <w:rFonts w:ascii="Calibri" w:hAnsi="Calibri" w:cs="Calibri"/>
                    <w:color w:val="000000"/>
                    <w:sz w:val="22"/>
                    <w:szCs w:val="22"/>
                  </w:rPr>
                </w:rPrChange>
              </w:rPr>
              <w:t>(please provide external results, with trends over last 12 months if appropriate)</w:t>
            </w:r>
          </w:p>
        </w:tc>
      </w:tr>
      <w:tr w:rsidR="002B6F71" w:rsidRPr="00087E86" w14:paraId="09B88F5D" w14:textId="77777777" w:rsidTr="002B6F71">
        <w:trPr>
          <w:trHeight w:val="794"/>
        </w:trPr>
        <w:tc>
          <w:tcPr>
            <w:tcW w:w="5812" w:type="dxa"/>
          </w:tcPr>
          <w:p w14:paraId="04D12EA4" w14:textId="5A4171E0" w:rsidR="002B6F71" w:rsidRPr="00087E86" w:rsidRDefault="002B6F71" w:rsidP="00724743">
            <w:pPr>
              <w:pStyle w:val="Normal1"/>
              <w:spacing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rPrChange w:id="47" w:author="Dhillon Elissa" w:date="2026-01-29T10:00:00Z" w16du:dateUtc="2026-01-29T10:00:00Z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rPrChange>
              </w:rPr>
            </w:pPr>
            <w:r w:rsidRPr="00087E86">
              <w:rPr>
                <w:rFonts w:asciiTheme="minorHAnsi" w:hAnsiTheme="minorHAnsi" w:cstheme="minorHAnsi"/>
                <w:color w:val="000000"/>
                <w:sz w:val="22"/>
                <w:szCs w:val="22"/>
                <w:rPrChange w:id="48" w:author="Dhillon Elissa" w:date="2026-01-29T10:00:00Z" w16du:dateUtc="2026-01-29T10:00:00Z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rPrChange>
              </w:rPr>
              <w:t>X ray imaging</w:t>
            </w:r>
            <w:ins w:id="49" w:author="Dhillon Elissa" w:date="2026-01-29T09:55:00Z" w16du:dateUtc="2026-01-29T09:55:00Z">
              <w:r w:rsidRPr="00087E86">
                <w:rPr>
                  <w:rFonts w:asciiTheme="minorHAnsi" w:hAnsiTheme="minorHAnsi" w:cstheme="minorHAnsi"/>
                  <w:color w:val="000000"/>
                  <w:sz w:val="22"/>
                  <w:szCs w:val="22"/>
                  <w:rPrChange w:id="50" w:author="Dhillon Elissa" w:date="2026-01-29T10:00:00Z" w16du:dateUtc="2026-01-29T10:00:00Z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rPrChange>
                </w:rPr>
                <w:t xml:space="preserve"> (ensure IEP of </w:t>
              </w:r>
            </w:ins>
            <w:ins w:id="51" w:author="Dhillon Elissa" w:date="2026-01-29T09:56:00Z" w16du:dateUtc="2026-01-29T09:56:00Z">
              <w:r w:rsidRPr="00087E86">
                <w:rPr>
                  <w:rFonts w:asciiTheme="minorHAnsi" w:hAnsiTheme="minorHAnsi" w:cstheme="minorHAnsi"/>
                  <w:color w:val="000000"/>
                  <w:sz w:val="22"/>
                  <w:szCs w:val="22"/>
                  <w:rPrChange w:id="52" w:author="Dhillon Elissa" w:date="2026-01-29T10:00:00Z" w16du:dateUtc="2026-01-29T10:00:00Z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rPrChange>
                </w:rPr>
                <w:t>images)</w:t>
              </w:r>
            </w:ins>
            <w:del w:id="53" w:author="Dhillon Elissa" w:date="2026-01-29T09:55:00Z" w16du:dateUtc="2026-01-29T09:55:00Z">
              <w:r w:rsidRPr="00087E86" w:rsidDel="002B6F71">
                <w:rPr>
                  <w:rFonts w:asciiTheme="minorHAnsi" w:hAnsiTheme="minorHAnsi" w:cstheme="minorHAnsi"/>
                  <w:color w:val="000000"/>
                  <w:sz w:val="22"/>
                  <w:szCs w:val="22"/>
                  <w:rPrChange w:id="54" w:author="Dhillon Elissa" w:date="2026-01-29T10:00:00Z" w16du:dateUtc="2026-01-29T10:00:00Z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rPrChange>
                </w:rPr>
                <w:delText xml:space="preserve">  </w:delText>
              </w:r>
            </w:del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898568663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67F6FF99" w14:textId="5833A144" w:rsidR="002B6F71" w:rsidRPr="00087E86" w:rsidRDefault="000B5730" w:rsidP="00724743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PrChange w:id="55" w:author="Dhillon Elissa" w:date="2026-01-29T10:00:00Z" w16du:dateUtc="2026-01-29T10:00:00Z"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rPrChange>
                  </w:rPr>
                </w:pPr>
                <w:r w:rsidRPr="00433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B6F71" w:rsidRPr="00087E86" w14:paraId="4AD7C3E8" w14:textId="77777777" w:rsidTr="002B6F71">
        <w:trPr>
          <w:trHeight w:val="794"/>
        </w:trPr>
        <w:tc>
          <w:tcPr>
            <w:tcW w:w="5812" w:type="dxa"/>
          </w:tcPr>
          <w:p w14:paraId="641E4D5A" w14:textId="39BB724B" w:rsidR="002B6F71" w:rsidRPr="00087E86" w:rsidRDefault="002B6F71" w:rsidP="00724743">
            <w:pPr>
              <w:pStyle w:val="Normal1"/>
              <w:spacing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rPrChange w:id="56" w:author="Dhillon Elissa" w:date="2026-01-29T10:00:00Z" w16du:dateUtc="2026-01-29T10:00:00Z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rPrChange>
              </w:rPr>
            </w:pPr>
            <w:r w:rsidRPr="00087E86">
              <w:rPr>
                <w:rFonts w:asciiTheme="minorHAnsi" w:hAnsiTheme="minorHAnsi" w:cstheme="minorHAnsi"/>
                <w:color w:val="000000"/>
                <w:sz w:val="22"/>
                <w:szCs w:val="22"/>
                <w:rPrChange w:id="57" w:author="Dhillon Elissa" w:date="2026-01-29T10:00:00Z" w16du:dateUtc="2026-01-29T10:00:00Z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rPrChange>
              </w:rPr>
              <w:t>MRI imaging (ensure IEP</w:t>
            </w:r>
            <w:r w:rsidR="008C3477" w:rsidRPr="00087E86">
              <w:rPr>
                <w:rFonts w:asciiTheme="minorHAnsi" w:hAnsiTheme="minorHAnsi" w:cstheme="minorHAnsi"/>
                <w:color w:val="000000"/>
                <w:sz w:val="22"/>
                <w:szCs w:val="22"/>
                <w:rPrChange w:id="58" w:author="Dhillon Elissa" w:date="2026-01-29T10:00:00Z" w16du:dateUtc="2026-01-29T10:00:00Z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rPrChange>
              </w:rPr>
              <w:t xml:space="preserve"> of images</w:t>
            </w:r>
            <w:r w:rsidRPr="00087E86">
              <w:rPr>
                <w:rFonts w:asciiTheme="minorHAnsi" w:hAnsiTheme="minorHAnsi" w:cstheme="minorHAnsi"/>
                <w:color w:val="000000"/>
                <w:sz w:val="22"/>
                <w:szCs w:val="22"/>
                <w:rPrChange w:id="59" w:author="Dhillon Elissa" w:date="2026-01-29T10:00:00Z" w16du:dateUtc="2026-01-29T10:00:00Z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rPrChange>
              </w:rPr>
              <w:t>)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802957717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798A547A" w14:textId="0150EC54" w:rsidR="002B6F71" w:rsidRPr="00087E86" w:rsidRDefault="000B5730" w:rsidP="00724743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PrChange w:id="60" w:author="Dhillon Elissa" w:date="2026-01-29T10:00:00Z" w16du:dateUtc="2026-01-29T10:00:00Z"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rPrChange>
                  </w:rPr>
                </w:pPr>
                <w:r w:rsidRPr="00433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B6F71" w:rsidRPr="00087E86" w14:paraId="0440B120" w14:textId="77777777" w:rsidTr="008C3477">
        <w:trPr>
          <w:trPrChange w:id="61" w:author="Dhillon Elissa" w:date="2026-01-29T09:56:00Z" w16du:dateUtc="2026-01-29T09:56:00Z">
            <w:trPr>
              <w:gridBefore w:val="2"/>
            </w:trPr>
          </w:trPrChange>
        </w:trPr>
        <w:tc>
          <w:tcPr>
            <w:tcW w:w="10490" w:type="dxa"/>
            <w:gridSpan w:val="7"/>
            <w:shd w:val="clear" w:color="auto" w:fill="B4C6E7"/>
            <w:tcPrChange w:id="62" w:author="Dhillon Elissa" w:date="2026-01-29T09:56:00Z" w16du:dateUtc="2026-01-29T09:56:00Z">
              <w:tcPr>
                <w:tcW w:w="10490" w:type="dxa"/>
                <w:gridSpan w:val="12"/>
              </w:tcPr>
            </w:tcPrChange>
          </w:tcPr>
          <w:p w14:paraId="38978533" w14:textId="77777777" w:rsidR="002B6F71" w:rsidRPr="00087E86" w:rsidRDefault="002B6F71" w:rsidP="00724743">
            <w:pPr>
              <w:pStyle w:val="Normal1"/>
              <w:spacing w:before="0" w:beforeAutospacing="0" w:after="0" w:afterAutospacing="0" w:line="240" w:lineRule="atLeast"/>
              <w:jc w:val="center"/>
              <w:rPr>
                <w:rStyle w:val="normalchar"/>
                <w:rFonts w:asciiTheme="minorHAnsi" w:hAnsiTheme="minorHAnsi" w:cstheme="minorHAnsi"/>
                <w:b/>
                <w:color w:val="000000"/>
                <w:sz w:val="22"/>
                <w:szCs w:val="22"/>
                <w:rPrChange w:id="63" w:author="Dhillon Elissa" w:date="2026-01-29T10:00:00Z" w16du:dateUtc="2026-01-29T10:00:00Z">
                  <w:rPr>
                    <w:rStyle w:val="normalchar"/>
                    <w:rFonts w:ascii="Calibri" w:eastAsiaTheme="minorHAnsi" w:hAnsi="Calibri" w:cs="Calibri"/>
                    <w:b/>
                    <w:color w:val="000000"/>
                    <w:sz w:val="22"/>
                    <w:szCs w:val="22"/>
                    <w:lang w:eastAsia="en-US"/>
                  </w:rPr>
                </w:rPrChange>
              </w:rPr>
            </w:pPr>
            <w:r w:rsidRPr="00087E86">
              <w:rPr>
                <w:rStyle w:val="normalchar"/>
                <w:rFonts w:asciiTheme="minorHAnsi" w:hAnsiTheme="minorHAnsi" w:cstheme="minorHAnsi"/>
                <w:b/>
                <w:color w:val="000000"/>
                <w:sz w:val="22"/>
                <w:szCs w:val="22"/>
                <w:rPrChange w:id="64" w:author="Dhillon Elissa" w:date="2026-01-29T10:00:00Z" w16du:dateUtc="2026-01-29T10:00:00Z">
                  <w:rPr>
                    <w:rStyle w:val="normalchar"/>
                    <w:rFonts w:ascii="Calibri" w:hAnsi="Calibri" w:cs="Calibri"/>
                    <w:b/>
                    <w:color w:val="000000"/>
                    <w:sz w:val="22"/>
                    <w:szCs w:val="22"/>
                  </w:rPr>
                </w:rPrChange>
              </w:rPr>
              <w:t xml:space="preserve">Medication history </w:t>
            </w:r>
          </w:p>
          <w:p w14:paraId="27DDD4FD" w14:textId="77777777" w:rsidR="002B6F71" w:rsidRPr="00087E86" w:rsidRDefault="002B6F71" w:rsidP="00724743">
            <w:pPr>
              <w:pStyle w:val="Normal1"/>
              <w:spacing w:before="0" w:beforeAutospacing="0" w:after="0" w:afterAutospacing="0" w:line="24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rPrChange w:id="65" w:author="Dhillon Elissa" w:date="2026-01-29T10:00:00Z" w16du:dateUtc="2026-01-29T10:00:00Z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rPrChange>
              </w:rPr>
            </w:pPr>
            <w:r w:rsidRPr="00087E86">
              <w:rPr>
                <w:rStyle w:val="normalchar"/>
                <w:rFonts w:asciiTheme="minorHAnsi" w:hAnsiTheme="minorHAnsi" w:cstheme="minorHAnsi"/>
                <w:color w:val="000000"/>
                <w:sz w:val="22"/>
                <w:szCs w:val="22"/>
                <w:rPrChange w:id="66" w:author="Dhillon Elissa" w:date="2026-01-29T10:00:00Z" w16du:dateUtc="2026-01-29T10:00:00Z">
                  <w:rPr>
                    <w:rStyle w:val="normalchar"/>
                    <w:rFonts w:ascii="Calibri" w:hAnsi="Calibri" w:cs="Calibri"/>
                    <w:color w:val="000000"/>
                    <w:sz w:val="22"/>
                    <w:szCs w:val="22"/>
                  </w:rPr>
                </w:rPrChange>
              </w:rPr>
              <w:t>(including start date)</w:t>
            </w:r>
          </w:p>
        </w:tc>
      </w:tr>
      <w:tr w:rsidR="002B6F71" w:rsidRPr="00087E86" w14:paraId="46B8851D" w14:textId="77777777" w:rsidTr="002B6F71">
        <w:trPr>
          <w:trHeight w:val="794"/>
        </w:trPr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516732605"/>
            <w:placeholder>
              <w:docPart w:val="DefaultPlaceholder_-1854013440"/>
            </w:placeholder>
            <w:showingPlcHdr/>
          </w:sdtPr>
          <w:sdtContent>
            <w:tc>
              <w:tcPr>
                <w:tcW w:w="5812" w:type="dxa"/>
              </w:tcPr>
              <w:p w14:paraId="40D7C97B" w14:textId="1930934F" w:rsidR="002B6F71" w:rsidRPr="00087E86" w:rsidRDefault="000B5730" w:rsidP="00724743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PrChange w:id="67" w:author="Dhillon Elissa" w:date="2026-01-29T10:00:00Z" w16du:dateUtc="2026-01-29T10:00:00Z"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rPrChange>
                  </w:rPr>
                </w:pPr>
                <w:r w:rsidRPr="00433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910276619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315937A5" w14:textId="79AEF4E4" w:rsidR="002B6F71" w:rsidRPr="00087E86" w:rsidRDefault="000B5730" w:rsidP="00724743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PrChange w:id="68" w:author="Dhillon Elissa" w:date="2026-01-29T10:00:00Z" w16du:dateUtc="2026-01-29T10:00:00Z"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rPrChange>
                  </w:rPr>
                </w:pPr>
                <w:r w:rsidRPr="00433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B6F71" w:rsidRPr="00087E86" w14:paraId="584D4140" w14:textId="77777777" w:rsidTr="008C3477">
        <w:trPr>
          <w:trPrChange w:id="69" w:author="Dhillon Elissa" w:date="2026-01-29T09:56:00Z" w16du:dateUtc="2026-01-29T09:56:00Z">
            <w:trPr>
              <w:gridBefore w:val="2"/>
            </w:trPr>
          </w:trPrChange>
        </w:trPr>
        <w:tc>
          <w:tcPr>
            <w:tcW w:w="10490" w:type="dxa"/>
            <w:gridSpan w:val="7"/>
            <w:shd w:val="clear" w:color="auto" w:fill="B4C6E7"/>
            <w:tcPrChange w:id="70" w:author="Dhillon Elissa" w:date="2026-01-29T09:56:00Z" w16du:dateUtc="2026-01-29T09:56:00Z">
              <w:tcPr>
                <w:tcW w:w="10490" w:type="dxa"/>
                <w:gridSpan w:val="12"/>
              </w:tcPr>
            </w:tcPrChange>
          </w:tcPr>
          <w:p w14:paraId="06D2993C" w14:textId="77777777" w:rsidR="002B6F71" w:rsidRPr="00087E86" w:rsidRDefault="002B6F71" w:rsidP="00724743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rPrChange w:id="71" w:author="Dhillon Elissa" w:date="2026-01-29T10:00:00Z" w16du:dateUtc="2026-01-29T10:00:00Z">
                  <w:rPr>
                    <w:rFonts w:ascii="Calibri" w:hAnsi="Calibri" w:cs="Calibri"/>
                    <w:b/>
                    <w:color w:val="000000"/>
                    <w:sz w:val="22"/>
                    <w:szCs w:val="22"/>
                  </w:rPr>
                </w:rPrChange>
              </w:rPr>
            </w:pPr>
            <w:r w:rsidRPr="00087E86">
              <w:rPr>
                <w:rStyle w:val="normalchar"/>
                <w:rFonts w:asciiTheme="minorHAnsi" w:hAnsiTheme="minorHAnsi" w:cstheme="minorHAnsi"/>
                <w:b/>
                <w:color w:val="000000"/>
                <w:sz w:val="22"/>
                <w:szCs w:val="22"/>
                <w:rPrChange w:id="72" w:author="Dhillon Elissa" w:date="2026-01-29T10:00:00Z" w16du:dateUtc="2026-01-29T10:00:00Z">
                  <w:rPr>
                    <w:rStyle w:val="normalchar"/>
                    <w:rFonts w:ascii="Calibri" w:hAnsi="Calibri" w:cs="Calibri"/>
                    <w:b/>
                    <w:color w:val="000000"/>
                    <w:sz w:val="22"/>
                    <w:szCs w:val="22"/>
                  </w:rPr>
                </w:rPrChange>
              </w:rPr>
              <w:t>Transfusion history</w:t>
            </w:r>
          </w:p>
        </w:tc>
      </w:tr>
      <w:tr w:rsidR="002B6F71" w:rsidRPr="00087E86" w14:paraId="454F4D62" w14:textId="77777777" w:rsidTr="002B6F71">
        <w:trPr>
          <w:trHeight w:val="680"/>
        </w:trPr>
        <w:tc>
          <w:tcPr>
            <w:tcW w:w="5812" w:type="dxa"/>
          </w:tcPr>
          <w:p w14:paraId="26CD25C5" w14:textId="77777777" w:rsidR="002B6F71" w:rsidRPr="00087E86" w:rsidRDefault="002B6F71" w:rsidP="00724743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rPrChange w:id="73" w:author="Dhillon Elissa" w:date="2026-01-29T10:00:00Z" w16du:dateUtc="2026-01-29T10:00:00Z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rPrChange>
              </w:rPr>
            </w:pPr>
            <w:r w:rsidRPr="00087E86">
              <w:rPr>
                <w:rFonts w:asciiTheme="minorHAnsi" w:hAnsiTheme="minorHAnsi" w:cstheme="minorHAnsi"/>
                <w:color w:val="000000"/>
                <w:sz w:val="22"/>
                <w:szCs w:val="22"/>
                <w:rPrChange w:id="74" w:author="Dhillon Elissa" w:date="2026-01-29T10:00:00Z" w16du:dateUtc="2026-01-29T10:00:00Z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rPrChange>
              </w:rPr>
              <w:t xml:space="preserve">Patient on regular transfusion? 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990253241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272EB12A" w14:textId="792BE8C3" w:rsidR="002B6F71" w:rsidRPr="00087E86" w:rsidRDefault="000B5730" w:rsidP="00724743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PrChange w:id="75" w:author="Dhillon Elissa" w:date="2026-01-29T10:00:00Z" w16du:dateUtc="2026-01-29T10:00:00Z"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rPrChange>
                  </w:rPr>
                </w:pPr>
                <w:r w:rsidRPr="00433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B6F71" w:rsidRPr="00087E86" w14:paraId="28677ABC" w14:textId="77777777" w:rsidTr="002B6F71">
        <w:trPr>
          <w:trHeight w:val="680"/>
        </w:trPr>
        <w:tc>
          <w:tcPr>
            <w:tcW w:w="5812" w:type="dxa"/>
          </w:tcPr>
          <w:p w14:paraId="0E587A20" w14:textId="77777777" w:rsidR="002B6F71" w:rsidRPr="00087E86" w:rsidRDefault="002B6F71" w:rsidP="00724743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rPrChange w:id="76" w:author="Dhillon Elissa" w:date="2026-01-29T10:00:00Z" w16du:dateUtc="2026-01-29T10:00:00Z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rPrChange>
              </w:rPr>
            </w:pPr>
            <w:r w:rsidRPr="00087E86">
              <w:rPr>
                <w:rFonts w:asciiTheme="minorHAnsi" w:hAnsiTheme="minorHAnsi" w:cstheme="minorHAnsi"/>
                <w:color w:val="000000"/>
                <w:sz w:val="22"/>
                <w:szCs w:val="22"/>
                <w:rPrChange w:id="77" w:author="Dhillon Elissa" w:date="2026-01-29T10:00:00Z" w16du:dateUtc="2026-01-29T10:00:00Z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rPrChange>
              </w:rPr>
              <w:t>History of transfusion reaction or allo-antibodies?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802297460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7351E913" w14:textId="4E08E54A" w:rsidR="002B6F71" w:rsidRPr="00087E86" w:rsidRDefault="000B5730" w:rsidP="00724743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PrChange w:id="78" w:author="Dhillon Elissa" w:date="2026-01-29T10:00:00Z" w16du:dateUtc="2026-01-29T10:00:00Z"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rPrChange>
                  </w:rPr>
                </w:pPr>
                <w:r w:rsidRPr="00433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bookmarkEnd w:id="12"/>
    <w:p w14:paraId="4C7E989E" w14:textId="41E0F613" w:rsidR="008C3477" w:rsidRPr="00087E86" w:rsidRDefault="008C3477" w:rsidP="008C3477">
      <w:pPr>
        <w:pStyle w:val="list0020paragraph"/>
        <w:spacing w:before="0" w:beforeAutospacing="0" w:after="160" w:afterAutospacing="0" w:line="240" w:lineRule="atLeast"/>
        <w:rPr>
          <w:rFonts w:asciiTheme="minorHAnsi" w:hAnsiTheme="minorHAnsi" w:cstheme="minorHAnsi"/>
          <w:color w:val="000000"/>
          <w:sz w:val="22"/>
          <w:szCs w:val="22"/>
          <w:rPrChange w:id="79" w:author="Dhillon Elissa" w:date="2026-01-29T10:00:00Z" w16du:dateUtc="2026-01-29T10:00:00Z">
            <w:rPr>
              <w:rFonts w:ascii="Calibri" w:hAnsi="Calibri" w:cs="Calibri"/>
              <w:color w:val="000000"/>
              <w:sz w:val="22"/>
              <w:szCs w:val="22"/>
            </w:rPr>
          </w:rPrChange>
        </w:rPr>
      </w:pPr>
      <w:r w:rsidRPr="00087E86">
        <w:rPr>
          <w:rFonts w:asciiTheme="minorHAnsi" w:hAnsiTheme="minorHAnsi" w:cstheme="minorHAnsi"/>
          <w:color w:val="000000"/>
          <w:sz w:val="22"/>
          <w:szCs w:val="22"/>
          <w:rPrChange w:id="80" w:author="Dhillon Elissa" w:date="2026-01-29T10:00:00Z" w16du:dateUtc="2026-01-29T10:00:00Z">
            <w:rPr>
              <w:rFonts w:ascii="Calibri" w:hAnsi="Calibri" w:cs="Calibri"/>
              <w:color w:val="000000"/>
              <w:sz w:val="22"/>
              <w:szCs w:val="22"/>
            </w:rPr>
          </w:rPrChange>
        </w:rPr>
        <w:t xml:space="preserve">Address referrals into </w:t>
      </w:r>
      <w:r w:rsidRPr="00087E86">
        <w:rPr>
          <w:rFonts w:asciiTheme="minorHAnsi" w:hAnsiTheme="minorHAnsi" w:cstheme="minorHAnsi"/>
          <w:b/>
          <w:color w:val="0070C0"/>
          <w:sz w:val="28"/>
          <w:szCs w:val="28"/>
          <w:rPrChange w:id="81" w:author="Dhillon Elissa" w:date="2026-01-29T10:00:00Z" w16du:dateUtc="2026-01-29T10:00:00Z">
            <w:rPr>
              <w:rFonts w:ascii="Calibri" w:hAnsi="Calibri" w:cs="Calibri"/>
              <w:b/>
              <w:color w:val="0070C0"/>
              <w:sz w:val="28"/>
              <w:szCs w:val="28"/>
            </w:rPr>
          </w:rPrChange>
        </w:rPr>
        <w:t xml:space="preserve">GSTT </w:t>
      </w:r>
      <w:r w:rsidRPr="00087E86">
        <w:rPr>
          <w:rFonts w:asciiTheme="minorHAnsi" w:hAnsiTheme="minorHAnsi" w:cstheme="minorHAnsi"/>
          <w:color w:val="000000"/>
          <w:sz w:val="22"/>
          <w:szCs w:val="22"/>
          <w:rPrChange w:id="82" w:author="Dhillon Elissa" w:date="2026-01-29T10:00:00Z" w16du:dateUtc="2026-01-29T10:00:00Z">
            <w:rPr>
              <w:rFonts w:ascii="Calibri" w:hAnsi="Calibri" w:cs="Calibri"/>
              <w:color w:val="000000"/>
              <w:sz w:val="22"/>
              <w:szCs w:val="22"/>
            </w:rPr>
          </w:rPrChange>
        </w:rPr>
        <w:t>clinic to:</w:t>
      </w:r>
      <w:r w:rsidRPr="00087E86">
        <w:rPr>
          <w:rFonts w:asciiTheme="minorHAnsi" w:hAnsiTheme="minorHAnsi" w:cstheme="minorHAnsi"/>
          <w:color w:val="000000"/>
          <w:sz w:val="22"/>
          <w:szCs w:val="22"/>
          <w:rPrChange w:id="83" w:author="Dhillon Elissa" w:date="2026-01-29T10:00:00Z" w16du:dateUtc="2026-01-29T10:00:00Z">
            <w:rPr>
              <w:rFonts w:ascii="Calibri" w:hAnsi="Calibri" w:cs="Calibri"/>
              <w:color w:val="000000"/>
              <w:sz w:val="22"/>
              <w:szCs w:val="22"/>
            </w:rPr>
          </w:rPrChange>
        </w:rPr>
        <w:tab/>
      </w:r>
      <w:r w:rsidRPr="00087E86">
        <w:rPr>
          <w:rFonts w:asciiTheme="minorHAnsi" w:hAnsiTheme="minorHAnsi" w:cstheme="minorHAnsi"/>
          <w:color w:val="000000"/>
          <w:sz w:val="22"/>
          <w:szCs w:val="22"/>
          <w:rPrChange w:id="84" w:author="Dhillon Elissa" w:date="2026-01-29T10:00:00Z" w16du:dateUtc="2026-01-29T10:00:00Z">
            <w:rPr>
              <w:rFonts w:ascii="Calibri" w:hAnsi="Calibri" w:cs="Calibri"/>
              <w:color w:val="000000"/>
              <w:sz w:val="22"/>
              <w:szCs w:val="22"/>
            </w:rPr>
          </w:rPrChange>
        </w:rPr>
        <w:tab/>
      </w:r>
      <w:r w:rsidRPr="00087E86">
        <w:rPr>
          <w:rFonts w:asciiTheme="minorHAnsi" w:hAnsiTheme="minorHAnsi" w:cstheme="minorHAnsi"/>
          <w:color w:val="000000"/>
          <w:sz w:val="22"/>
          <w:szCs w:val="22"/>
          <w:rPrChange w:id="85" w:author="Dhillon Elissa" w:date="2026-01-29T10:00:00Z" w16du:dateUtc="2026-01-29T10:00:00Z">
            <w:rPr>
              <w:rFonts w:ascii="Calibri" w:hAnsi="Calibri" w:cs="Calibri"/>
              <w:color w:val="000000"/>
              <w:sz w:val="22"/>
              <w:szCs w:val="22"/>
            </w:rPr>
          </w:rPrChange>
        </w:rPr>
        <w:tab/>
      </w:r>
      <w:r w:rsidRPr="00087E86">
        <w:rPr>
          <w:rFonts w:asciiTheme="minorHAnsi" w:hAnsiTheme="minorHAnsi" w:cstheme="minorHAnsi"/>
          <w:color w:val="000000"/>
          <w:sz w:val="22"/>
          <w:szCs w:val="22"/>
          <w:rPrChange w:id="86" w:author="Dhillon Elissa" w:date="2026-01-29T10:00:00Z" w16du:dateUtc="2026-01-29T10:00:00Z">
            <w:rPr>
              <w:rFonts w:ascii="Calibri" w:hAnsi="Calibri" w:cs="Calibri"/>
              <w:color w:val="000000"/>
              <w:sz w:val="22"/>
              <w:szCs w:val="22"/>
            </w:rPr>
          </w:rPrChange>
        </w:rPr>
        <w:tab/>
      </w:r>
    </w:p>
    <w:p w14:paraId="2FB1BE7D" w14:textId="69D4FF3C" w:rsidR="008C3477" w:rsidRPr="00087E86" w:rsidRDefault="008C3477" w:rsidP="008C3477">
      <w:pPr>
        <w:pStyle w:val="list0020paragraph"/>
        <w:spacing w:before="0" w:beforeAutospacing="0" w:after="0" w:afterAutospacing="0" w:line="240" w:lineRule="atLeast"/>
        <w:rPr>
          <w:rFonts w:asciiTheme="minorHAnsi" w:hAnsiTheme="minorHAnsi" w:cstheme="minorHAnsi"/>
          <w:color w:val="000000"/>
          <w:sz w:val="22"/>
          <w:szCs w:val="22"/>
          <w:rPrChange w:id="87" w:author="Dhillon Elissa" w:date="2026-01-29T10:00:00Z" w16du:dateUtc="2026-01-29T10:00:00Z">
            <w:rPr>
              <w:rFonts w:ascii="Calibri" w:hAnsi="Calibri" w:cs="Calibri"/>
              <w:color w:val="000000"/>
              <w:sz w:val="22"/>
              <w:szCs w:val="22"/>
            </w:rPr>
          </w:rPrChange>
        </w:rPr>
      </w:pPr>
      <w:r w:rsidRPr="00087E86">
        <w:rPr>
          <w:rFonts w:asciiTheme="minorHAnsi" w:hAnsiTheme="minorHAnsi" w:cstheme="minorHAnsi"/>
          <w:color w:val="000000"/>
          <w:sz w:val="22"/>
          <w:szCs w:val="22"/>
          <w:rPrChange w:id="88" w:author="Dhillon Elissa" w:date="2026-01-29T10:00:00Z" w16du:dateUtc="2026-01-29T10:00:00Z">
            <w:rPr>
              <w:rFonts w:ascii="Calibri" w:hAnsi="Calibri" w:cs="Calibri"/>
              <w:color w:val="000000"/>
              <w:sz w:val="22"/>
              <w:szCs w:val="22"/>
            </w:rPr>
          </w:rPrChange>
        </w:rPr>
        <w:t>Dr Kate Gardner/Mr Jerome Davidson</w:t>
      </w:r>
    </w:p>
    <w:p w14:paraId="5E059987" w14:textId="77777777" w:rsidR="008C3477" w:rsidRPr="00087E86" w:rsidRDefault="008C3477" w:rsidP="008C3477">
      <w:pPr>
        <w:rPr>
          <w:rFonts w:cstheme="minorHAnsi"/>
          <w:color w:val="000000"/>
          <w:rPrChange w:id="89" w:author="Dhillon Elissa" w:date="2026-01-29T10:00:00Z" w16du:dateUtc="2026-01-29T10:00:00Z">
            <w:rPr>
              <w:rFonts w:ascii="Calibri" w:hAnsi="Calibri" w:cs="Calibri"/>
              <w:color w:val="000000"/>
            </w:rPr>
          </w:rPrChange>
        </w:rPr>
      </w:pPr>
      <w:r w:rsidRPr="6FDF0B58">
        <w:rPr>
          <w:color w:val="000000" w:themeColor="text1"/>
          <w:rPrChange w:id="90" w:author="Dhillon Elissa" w:date="2026-01-29T10:00:00Z" w16du:dateUtc="2026-01-29T10:00:00Z">
            <w:rPr>
              <w:rFonts w:ascii="Calibri" w:hAnsi="Calibri" w:cs="Calibri"/>
              <w:color w:val="000000" w:themeColor="text1"/>
            </w:rPr>
          </w:rPrChange>
        </w:rPr>
        <w:t>Great Maze Pond, London SE1 9RT</w:t>
      </w:r>
    </w:p>
    <w:p w14:paraId="5FFDA8CF" w14:textId="1ADEFBC8" w:rsidR="180C606D" w:rsidRDefault="180C606D">
      <w:pPr>
        <w:rPr>
          <w:ins w:id="91" w:author="DHILLON, Elissa (GUY'S AND ST THOMAS' NHS FOUNDATION TRUST)" w:date="2026-02-12T11:45:00Z" w16du:dateUtc="2026-02-12T11:45:44Z"/>
          <w:rFonts w:ascii="Calibri" w:eastAsia="Calibri" w:hAnsi="Calibri" w:cs="Calibri"/>
          <w:color w:val="000000" w:themeColor="text1"/>
        </w:rPr>
      </w:pPr>
      <w:ins w:id="92" w:author="DHILLON, Elissa (GUY'S AND ST THOMAS' NHS FOUNDATION TRUST)" w:date="2026-02-12T11:45:00Z" w16du:dateUtc="2026-02-12T11:45:44Z">
        <w:r w:rsidRPr="2C57CA3C">
          <w:rPr>
            <w:rFonts w:ascii="Calibri" w:eastAsia="Calibri" w:hAnsi="Calibri" w:cs="Calibri"/>
            <w:color w:val="000000" w:themeColor="text1"/>
          </w:rPr>
          <w:t xml:space="preserve">Consultant: </w:t>
        </w:r>
      </w:ins>
      <w:r w:rsidRPr="2C57CA3C">
        <w:rPr>
          <w:rFonts w:ascii="Calibri" w:eastAsia="Calibri" w:hAnsi="Calibri" w:cs="Calibri"/>
          <w:color w:val="000000" w:themeColor="text1"/>
        </w:rPr>
        <w:t>Mr Jerome Davidson</w:t>
      </w:r>
    </w:p>
    <w:p w14:paraId="69744D5D" w14:textId="63D1E4C4" w:rsidR="180C606D" w:rsidRDefault="180C606D">
      <w:pPr>
        <w:rPr>
          <w:ins w:id="93" w:author="DHILLON, Elissa (GUY'S AND ST THOMAS' NHS FOUNDATION TRUST)" w:date="2026-02-12T11:45:00Z" w16du:dateUtc="2026-02-12T11:45:44Z"/>
          <w:color w:val="000000" w:themeColor="text1"/>
        </w:rPr>
      </w:pPr>
      <w:ins w:id="94" w:author="DHILLON, Elissa (GUY'S AND ST THOMAS' NHS FOUNDATION TRUST)" w:date="2026-02-12T11:45:00Z" w16du:dateUtc="2026-02-12T11:45:44Z">
        <w:r w:rsidRPr="6FDF0B58">
          <w:rPr>
            <w:rFonts w:ascii="Calibri" w:eastAsia="Calibri" w:hAnsi="Calibri" w:cs="Calibri"/>
            <w:color w:val="000000" w:themeColor="text1"/>
          </w:rPr>
          <w:t>Email</w:t>
        </w:r>
      </w:ins>
      <w:r w:rsidRPr="6FDF0B58">
        <w:rPr>
          <w:rFonts w:ascii="Calibri" w:eastAsia="Calibri" w:hAnsi="Calibri" w:cs="Calibri"/>
          <w:color w:val="000000" w:themeColor="text1"/>
        </w:rPr>
        <w:t xml:space="preserve"> </w:t>
      </w:r>
      <w:ins w:id="95" w:author="DHILLON, Elissa (GUY'S AND ST THOMAS' NHS FOUNDATION TRUST)" w:date="2026-02-12T11:45:00Z" w16du:dateUtc="2026-02-12T11:45:42Z">
        <w:r>
          <w:fldChar w:fldCharType="begin"/>
        </w:r>
        <w:r>
          <w:instrText xml:space="preserve">HYPERLINK "mailto:anneoddotte@nhs.net" </w:instrText>
        </w:r>
        <w:r>
          <w:fldChar w:fldCharType="separate"/>
        </w:r>
      </w:ins>
      <w:r w:rsidRPr="6FDF0B58">
        <w:rPr>
          <w:rStyle w:val="Hyperlink"/>
        </w:rPr>
        <w:t>anneoddotte@nhs.net</w:t>
      </w:r>
      <w:r>
        <w:fldChar w:fldCharType="end"/>
      </w:r>
    </w:p>
    <w:p w14:paraId="13CC031E" w14:textId="2BE97E94" w:rsidR="180C606D" w:rsidRDefault="180C606D">
      <w:pPr>
        <w:rPr>
          <w:ins w:id="96" w:author="DHILLON, Elissa (GUY'S AND ST THOMAS' NHS FOUNDATION TRUST)" w:date="2026-02-12T11:45:00Z" w16du:dateUtc="2026-02-12T11:45:44Z"/>
          <w:rFonts w:ascii="Calibri" w:eastAsia="Calibri" w:hAnsi="Calibri" w:cs="Calibri"/>
          <w:color w:val="000000" w:themeColor="text1"/>
          <w:lang w:val="en-US"/>
        </w:rPr>
      </w:pPr>
      <w:ins w:id="97" w:author="DHILLON, Elissa (GUY'S AND ST THOMAS' NHS FOUNDATION TRUST)" w:date="2026-02-12T11:45:00Z" w16du:dateUtc="2026-02-12T11:45:44Z">
        <w:r w:rsidRPr="3ABF9BF5">
          <w:rPr>
            <w:rFonts w:ascii="Calibri" w:eastAsia="Calibri" w:hAnsi="Calibri" w:cs="Calibri"/>
            <w:color w:val="000000" w:themeColor="text1"/>
          </w:rPr>
          <w:t xml:space="preserve">Clinic times: </w:t>
        </w:r>
      </w:ins>
      <w:r w:rsidR="10273F15" w:rsidRPr="3ABF9BF5">
        <w:rPr>
          <w:rFonts w:ascii="Calibri" w:eastAsia="Calibri" w:hAnsi="Calibri" w:cs="Calibri"/>
          <w:color w:val="000000" w:themeColor="text1"/>
        </w:rPr>
        <w:t>Friday PM monthly</w:t>
      </w:r>
    </w:p>
    <w:p w14:paraId="3F512B76" w14:textId="2E9B8C05" w:rsidR="180C606D" w:rsidRDefault="180C606D">
      <w:pPr>
        <w:rPr>
          <w:ins w:id="98" w:author="DHILLON, Elissa (GUY'S AND ST THOMAS' NHS FOUNDATION TRUST)" w:date="2026-02-12T11:45:00Z" w16du:dateUtc="2026-02-12T11:45:44Z"/>
          <w:rFonts w:ascii="Calibri" w:eastAsia="Calibri" w:hAnsi="Calibri" w:cs="Calibri"/>
          <w:color w:val="000000" w:themeColor="text1"/>
          <w:lang w:val="en-US"/>
        </w:rPr>
      </w:pPr>
      <w:ins w:id="99" w:author="DHILLON, Elissa (GUY'S AND ST THOMAS' NHS FOUNDATION TRUST)" w:date="2026-02-12T11:45:00Z" w16du:dateUtc="2026-02-12T11:45:44Z">
        <w:r w:rsidRPr="3ABF9BF5">
          <w:rPr>
            <w:rFonts w:ascii="Calibri" w:eastAsia="Calibri" w:hAnsi="Calibri" w:cs="Calibri"/>
            <w:color w:val="000000" w:themeColor="text1"/>
          </w:rPr>
          <w:t>Clinic Location:</w:t>
        </w:r>
      </w:ins>
      <w:r w:rsidR="0238C997" w:rsidRPr="3ABF9BF5">
        <w:rPr>
          <w:rFonts w:ascii="Calibri" w:eastAsia="Calibri" w:hAnsi="Calibri" w:cs="Calibri"/>
          <w:color w:val="000000" w:themeColor="text1"/>
        </w:rPr>
        <w:t xml:space="preserve"> Haematology Outpatients, 3</w:t>
      </w:r>
      <w:r w:rsidR="0238C997" w:rsidRPr="3ABF9BF5">
        <w:rPr>
          <w:rFonts w:ascii="Calibri" w:eastAsia="Calibri" w:hAnsi="Calibri" w:cs="Calibri"/>
          <w:color w:val="000000" w:themeColor="text1"/>
          <w:vertAlign w:val="superscript"/>
        </w:rPr>
        <w:t>rd</w:t>
      </w:r>
      <w:r w:rsidR="0238C997" w:rsidRPr="3ABF9BF5">
        <w:rPr>
          <w:rFonts w:ascii="Calibri" w:eastAsia="Calibri" w:hAnsi="Calibri" w:cs="Calibri"/>
          <w:color w:val="000000" w:themeColor="text1"/>
        </w:rPr>
        <w:t xml:space="preserve"> floor Southwark Building, Guy’s Hospital</w:t>
      </w:r>
    </w:p>
    <w:p w14:paraId="093A9A84" w14:textId="22BD58F5" w:rsidR="180C606D" w:rsidRDefault="180C606D">
      <w:pPr>
        <w:rPr>
          <w:ins w:id="100" w:author="DHILLON, Elissa (GUY'S AND ST THOMAS' NHS FOUNDATION TRUST)" w:date="2026-02-12T11:45:00Z" w16du:dateUtc="2026-02-12T11:45:44Z"/>
          <w:rFonts w:ascii="Calibri" w:eastAsia="Calibri" w:hAnsi="Calibri" w:cs="Calibri"/>
          <w:color w:val="000000" w:themeColor="text1"/>
          <w:lang w:val="en-US"/>
        </w:rPr>
      </w:pPr>
      <w:ins w:id="101" w:author="DHILLON, Elissa (GUY'S AND ST THOMAS' NHS FOUNDATION TRUST)" w:date="2026-02-12T11:45:00Z" w16du:dateUtc="2026-02-12T11:45:44Z">
        <w:r w:rsidRPr="6FDF0B58">
          <w:rPr>
            <w:rFonts w:ascii="Calibri" w:eastAsia="Calibri" w:hAnsi="Calibri" w:cs="Calibri"/>
            <w:color w:val="000000" w:themeColor="text1"/>
          </w:rPr>
          <w:t>Referral by:</w:t>
        </w:r>
      </w:ins>
    </w:p>
    <w:p w14:paraId="6ACA7943" w14:textId="1E45B2DF" w:rsidR="6FDF0B58" w:rsidRDefault="6FDF0B58" w:rsidP="6FDF0B58"/>
    <w:p w14:paraId="7E16FAD3" w14:textId="77777777" w:rsidR="002B6F71" w:rsidRPr="00087E86" w:rsidRDefault="002B6F71" w:rsidP="00DC39BC">
      <w:pPr>
        <w:rPr>
          <w:rFonts w:cstheme="minorHAnsi"/>
        </w:rPr>
      </w:pPr>
    </w:p>
    <w:p w14:paraId="3A843A49" w14:textId="77777777" w:rsidR="002B6F71" w:rsidRPr="00087E86" w:rsidRDefault="002B6F71" w:rsidP="00DC39BC">
      <w:pPr>
        <w:rPr>
          <w:rFonts w:cstheme="minorHAnsi"/>
        </w:rPr>
      </w:pPr>
    </w:p>
    <w:sectPr w:rsidR="002B6F71" w:rsidRPr="00087E8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F2AEA" w14:textId="77777777" w:rsidR="009F3882" w:rsidRDefault="009F3882" w:rsidP="002B6F71">
      <w:pPr>
        <w:spacing w:after="0" w:line="240" w:lineRule="auto"/>
      </w:pPr>
      <w:r>
        <w:separator/>
      </w:r>
    </w:p>
  </w:endnote>
  <w:endnote w:type="continuationSeparator" w:id="0">
    <w:p w14:paraId="032AD621" w14:textId="77777777" w:rsidR="009F3882" w:rsidRDefault="009F3882" w:rsidP="002B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36D23" w14:textId="77777777" w:rsidR="009F3882" w:rsidRDefault="009F3882" w:rsidP="002B6F71">
      <w:pPr>
        <w:spacing w:after="0" w:line="240" w:lineRule="auto"/>
      </w:pPr>
      <w:r>
        <w:separator/>
      </w:r>
    </w:p>
  </w:footnote>
  <w:footnote w:type="continuationSeparator" w:id="0">
    <w:p w14:paraId="5F0D1861" w14:textId="77777777" w:rsidR="009F3882" w:rsidRDefault="009F3882" w:rsidP="002B6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7219" w14:textId="29DE4651" w:rsidR="002B6F71" w:rsidRDefault="002B6F71">
    <w:pPr>
      <w:pStyle w:val="Header"/>
    </w:pPr>
    <w:ins w:id="102" w:author="Dhillon Elissa" w:date="2026-01-29T09:48:00Z" w16du:dateUtc="2026-01-29T09:48:00Z">
      <w:r w:rsidRPr="004D2948">
        <w:rPr>
          <w:noProof/>
        </w:rPr>
        <w:drawing>
          <wp:anchor distT="0" distB="0" distL="114300" distR="114300" simplePos="0" relativeHeight="251658240" behindDoc="0" locked="0" layoutInCell="1" allowOverlap="1" wp14:anchorId="4F3C4F17" wp14:editId="3D80E430">
            <wp:simplePos x="0" y="0"/>
            <wp:positionH relativeFrom="margin">
              <wp:align>center</wp:align>
            </wp:positionH>
            <wp:positionV relativeFrom="paragraph">
              <wp:posOffset>-378740</wp:posOffset>
            </wp:positionV>
            <wp:extent cx="2495550" cy="838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9320C"/>
    <w:multiLevelType w:val="hybridMultilevel"/>
    <w:tmpl w:val="62E2D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59668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hillon Elissa">
    <w15:presenceInfo w15:providerId="AD" w15:userId="S::Elissa.Dhillon@gstt.nhs.uk::e35598e7-715b-41d8-bdb1-87799a1e3a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qHNsUl66B6uUsX6XGU5zrVlrot04CTSpReTf+6JhiwPIqPncCZj68M4SmGL44Oc15EMfyHJrle9HoTJAr94Sg==" w:salt="VMatY8VTp/hqY93cMpAX7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FA1"/>
    <w:rsid w:val="00087E86"/>
    <w:rsid w:val="000B466E"/>
    <w:rsid w:val="000B5730"/>
    <w:rsid w:val="00250CD3"/>
    <w:rsid w:val="002B6F71"/>
    <w:rsid w:val="003C120C"/>
    <w:rsid w:val="003C2D75"/>
    <w:rsid w:val="0045274E"/>
    <w:rsid w:val="005124C8"/>
    <w:rsid w:val="00523150"/>
    <w:rsid w:val="00697BBC"/>
    <w:rsid w:val="00737C89"/>
    <w:rsid w:val="008A35E0"/>
    <w:rsid w:val="008C3477"/>
    <w:rsid w:val="008C4FB3"/>
    <w:rsid w:val="00905FA1"/>
    <w:rsid w:val="009152F1"/>
    <w:rsid w:val="009F3882"/>
    <w:rsid w:val="00A51449"/>
    <w:rsid w:val="00A71668"/>
    <w:rsid w:val="00A9540E"/>
    <w:rsid w:val="00AE225B"/>
    <w:rsid w:val="00B24AA9"/>
    <w:rsid w:val="00B43575"/>
    <w:rsid w:val="00BA790A"/>
    <w:rsid w:val="00BE0BA3"/>
    <w:rsid w:val="00C22765"/>
    <w:rsid w:val="00C52030"/>
    <w:rsid w:val="00C741EF"/>
    <w:rsid w:val="00D84675"/>
    <w:rsid w:val="00D916A0"/>
    <w:rsid w:val="00DC39BC"/>
    <w:rsid w:val="00E6377E"/>
    <w:rsid w:val="00F004D9"/>
    <w:rsid w:val="0238C997"/>
    <w:rsid w:val="10273F15"/>
    <w:rsid w:val="180C606D"/>
    <w:rsid w:val="2C57CA3C"/>
    <w:rsid w:val="3ABF9BF5"/>
    <w:rsid w:val="6FDF0B58"/>
    <w:rsid w:val="735C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B660F"/>
  <w15:chartTrackingRefBased/>
  <w15:docId w15:val="{3649FE06-8A02-496C-B9DA-072E5C85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9BC"/>
    <w:pPr>
      <w:ind w:left="720"/>
      <w:contextualSpacing/>
    </w:pPr>
  </w:style>
  <w:style w:type="paragraph" w:styleId="Revision">
    <w:name w:val="Revision"/>
    <w:hidden/>
    <w:uiPriority w:val="99"/>
    <w:semiHidden/>
    <w:rsid w:val="008C4F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F71"/>
  </w:style>
  <w:style w:type="paragraph" w:styleId="Footer">
    <w:name w:val="footer"/>
    <w:basedOn w:val="Normal"/>
    <w:link w:val="FooterChar"/>
    <w:uiPriority w:val="99"/>
    <w:unhideWhenUsed/>
    <w:rsid w:val="002B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F71"/>
  </w:style>
  <w:style w:type="paragraph" w:customStyle="1" w:styleId="Normal1">
    <w:name w:val="Normal1"/>
    <w:basedOn w:val="Normal"/>
    <w:rsid w:val="002B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">
    <w:name w:val="normal__char"/>
    <w:rsid w:val="002B6F71"/>
  </w:style>
  <w:style w:type="paragraph" w:customStyle="1" w:styleId="list0020paragraph">
    <w:name w:val="list_0020paragraph"/>
    <w:basedOn w:val="Normal"/>
    <w:rsid w:val="002B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6FDF0B58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0B57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6B41-BC52-4B0F-9DD8-31409F5CE6D6}"/>
      </w:docPartPr>
      <w:docPartBody>
        <w:p w:rsidR="00F05482" w:rsidRDefault="0053166C">
          <w:r w:rsidRPr="00433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A153B-C220-4E57-A693-ECC40B68090D}"/>
      </w:docPartPr>
      <w:docPartBody>
        <w:p w:rsidR="00F05482" w:rsidRDefault="0053166C">
          <w:r w:rsidRPr="00433FE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6C"/>
    <w:rsid w:val="0045274E"/>
    <w:rsid w:val="0053166C"/>
    <w:rsid w:val="00BE0BA3"/>
    <w:rsid w:val="00CB0C4B"/>
    <w:rsid w:val="00CB6EAD"/>
    <w:rsid w:val="00D3373A"/>
    <w:rsid w:val="00D916A0"/>
    <w:rsid w:val="00F0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166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5AAB1D9E391479999BC1188CD79BF" ma:contentTypeVersion="14" ma:contentTypeDescription="Create a new document." ma:contentTypeScope="" ma:versionID="ef397e75ce01274d515d5542314e82f5">
  <xsd:schema xmlns:xsd="http://www.w3.org/2001/XMLSchema" xmlns:xs="http://www.w3.org/2001/XMLSchema" xmlns:p="http://schemas.microsoft.com/office/2006/metadata/properties" xmlns:ns1="http://schemas.microsoft.com/sharepoint/v3" xmlns:ns2="fba83e58-6053-44ad-95e8-c89f170908f2" xmlns:ns3="238406f1-5039-4905-a4fb-ca22529a2f35" targetNamespace="http://schemas.microsoft.com/office/2006/metadata/properties" ma:root="true" ma:fieldsID="ab698ceb5351208af19459621b4aff7c" ns1:_="" ns2:_="" ns3:_="">
    <xsd:import namespace="http://schemas.microsoft.com/sharepoint/v3"/>
    <xsd:import namespace="fba83e58-6053-44ad-95e8-c89f170908f2"/>
    <xsd:import namespace="238406f1-5039-4905-a4fb-ca22529a2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uidelineStatus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83e58-6053-44ad-95e8-c89f17090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uidelineStatus" ma:index="20" nillable="true" ma:displayName="Guideline Status" ma:description="To be reviewed/To be uploaded/Uploaded" ma:format="Dropdown" ma:internalName="GuidelineStatus" ma:percentage="FALSE">
      <xsd:simpleType>
        <xsd:restriction base="dms:Number"/>
      </xsd:simpleType>
    </xsd:element>
    <xsd:element name="Assignedto" ma:index="21" nillable="true" ma:displayName="Assigned to" ma:description="Guideline Assigned to: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406f1-5039-4905-a4fb-ca22529a2f3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03669d-e4a2-4c04-b53f-99b0994dc8bb}" ma:internalName="TaxCatchAll" ma:showField="CatchAllData" ma:web="238406f1-5039-4905-a4fb-ca22529a2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38406f1-5039-4905-a4fb-ca22529a2f35" xsi:nil="true"/>
    <_ip_UnifiedCompliancePolicyProperties xmlns="http://schemas.microsoft.com/sharepoint/v3" xsi:nil="true"/>
    <lcf76f155ced4ddcb4097134ff3c332f xmlns="fba83e58-6053-44ad-95e8-c89f170908f2">
      <Terms xmlns="http://schemas.microsoft.com/office/infopath/2007/PartnerControls"/>
    </lcf76f155ced4ddcb4097134ff3c332f>
    <Assignedto xmlns="fba83e58-6053-44ad-95e8-c89f170908f2">
      <UserInfo>
        <DisplayName/>
        <AccountId xsi:nil="true"/>
        <AccountType/>
      </UserInfo>
    </Assignedto>
    <GuidelineStatus xmlns="fba83e58-6053-44ad-95e8-c89f170908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26C81-B5B1-4F05-B520-48801BC9B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a83e58-6053-44ad-95e8-c89f170908f2"/>
    <ds:schemaRef ds:uri="238406f1-5039-4905-a4fb-ca22529a2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47B83-E4F5-4D68-B067-AC506547C6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8406f1-5039-4905-a4fb-ca22529a2f35"/>
    <ds:schemaRef ds:uri="fba83e58-6053-44ad-95e8-c89f170908f2"/>
  </ds:schemaRefs>
</ds:datastoreItem>
</file>

<file path=customXml/itemProps3.xml><?xml version="1.0" encoding="utf-8"?>
<ds:datastoreItem xmlns:ds="http://schemas.openxmlformats.org/officeDocument/2006/customXml" ds:itemID="{FDC83280-CE41-46B3-95C1-A116DD71D0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1722</Characters>
  <Application>Microsoft Office Word</Application>
  <DocSecurity>0</DocSecurity>
  <Lines>14</Lines>
  <Paragraphs>4</Paragraphs>
  <ScaleCrop>false</ScaleCrop>
  <Company>GSTT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Jo</dc:creator>
  <cp:keywords/>
  <dc:description/>
  <cp:lastModifiedBy>KATTIAN, Ribin (KING'S COLLEGE HOSPITAL NHS FOUNDATION TRUST)</cp:lastModifiedBy>
  <cp:revision>11</cp:revision>
  <dcterms:created xsi:type="dcterms:W3CDTF">2026-01-29T09:58:00Z</dcterms:created>
  <dcterms:modified xsi:type="dcterms:W3CDTF">2026-05-05T10:54:00Z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0x010100CC65AAB1D9E391479999BC1188CD79BF</vt:lpwstr>
  </property>
  <property fmtid="{D5CDD505-2E9C-101B-9397-08002B2CF9AE}" pid="3" name="MediaServiceImageTags">
    <vt:lpwstr/>
  </property>
</Properties>
</file>