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09F4" w14:textId="77777777" w:rsidR="00ED6F95" w:rsidRPr="002A1278" w:rsidRDefault="00ED6F95">
      <w:pPr>
        <w:rPr>
          <w:rFonts w:cstheme="minorHAnsi"/>
          <w:u w:val="single"/>
        </w:rPr>
      </w:pPr>
    </w:p>
    <w:p w14:paraId="1DF4F361" w14:textId="77777777" w:rsidR="00ED6F95" w:rsidRPr="002A1278" w:rsidRDefault="00ED6F95" w:rsidP="00ED6F95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theme="minorHAnsi"/>
          <w:b/>
          <w:color w:val="1F3864" w:themeColor="accent5" w:themeShade="80"/>
          <w:sz w:val="32"/>
          <w:szCs w:val="32"/>
        </w:rPr>
      </w:pPr>
      <w:r w:rsidRPr="002A1278">
        <w:rPr>
          <w:rStyle w:val="normalchar"/>
          <w:rFonts w:asciiTheme="minorHAnsi" w:hAnsiTheme="minorHAnsi" w:cstheme="minorHAnsi"/>
          <w:b/>
          <w:color w:val="1F3864" w:themeColor="accent5" w:themeShade="80"/>
          <w:sz w:val="32"/>
          <w:szCs w:val="32"/>
        </w:rPr>
        <w:t>Haemoglobinopathy Coordinating Centre</w:t>
      </w:r>
    </w:p>
    <w:p w14:paraId="59299ED6" w14:textId="74386B58" w:rsidR="00ED6F95" w:rsidRPr="002A1278" w:rsidRDefault="00ED6F95" w:rsidP="00ED6F95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theme="minorHAnsi"/>
          <w:b/>
          <w:color w:val="000000"/>
          <w:sz w:val="28"/>
          <w:szCs w:val="22"/>
        </w:rPr>
      </w:pPr>
      <w:r w:rsidRPr="002A1278">
        <w:rPr>
          <w:rStyle w:val="normalchar"/>
          <w:rFonts w:asciiTheme="minorHAnsi" w:hAnsiTheme="minorHAnsi" w:cstheme="minorHAnsi"/>
          <w:b/>
          <w:color w:val="000000"/>
          <w:sz w:val="28"/>
          <w:szCs w:val="22"/>
        </w:rPr>
        <w:t>Referral to Adult Joint Pulmonary Hypertension Sickle clinics</w:t>
      </w:r>
    </w:p>
    <w:p w14:paraId="6D1F8248" w14:textId="77777777" w:rsidR="00ED6F95" w:rsidRPr="002A1278" w:rsidRDefault="00ED6F95">
      <w:pPr>
        <w:rPr>
          <w:rFonts w:cstheme="minorHAnsi"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ED6F95" w:rsidRPr="002A1278" w14:paraId="5311CA4E" w14:textId="77777777" w:rsidTr="007138EA">
        <w:trPr>
          <w:trHeight w:val="1012"/>
        </w:trPr>
        <w:tc>
          <w:tcPr>
            <w:tcW w:w="10490" w:type="dxa"/>
            <w:gridSpan w:val="7"/>
            <w:shd w:val="clear" w:color="auto" w:fill="B4C6E7"/>
          </w:tcPr>
          <w:p w14:paraId="628C1742" w14:textId="1A09012E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Patient details: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11580367"/>
                <w:placeholder>
                  <w:docPart w:val="DefaultPlaceholder_-1854013440"/>
                </w:placeholder>
                <w:showingPlcHdr/>
              </w:sdtPr>
              <w:sdtContent>
                <w:r w:rsidR="00313ABD" w:rsidRPr="001256B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BE1C10" w14:textId="3F169570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  <w:r w:rsidR="00ED47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92329319"/>
                <w:placeholder>
                  <w:docPart w:val="DefaultPlaceholder_-1854013440"/>
                </w:placeholder>
                <w:showingPlcHdr/>
              </w:sdtPr>
              <w:sdtContent>
                <w:r w:rsidR="00313ABD" w:rsidRPr="001256B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A5E278" w14:textId="49DFD33F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>DOB:</w:t>
            </w:r>
            <w:r w:rsidR="00ED47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3706951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13ABD" w:rsidRPr="001256BA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F9E9DA0" w14:textId="5BE966C3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>NHS No:</w:t>
            </w:r>
            <w:r w:rsidR="00ED47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67906101"/>
                <w:placeholder>
                  <w:docPart w:val="DefaultPlaceholder_-1854013440"/>
                </w:placeholder>
                <w:showingPlcHdr/>
              </w:sdtPr>
              <w:sdtContent>
                <w:r w:rsidR="00313ABD" w:rsidRPr="001256B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F95" w:rsidRPr="002A1278" w14:paraId="71BF9A78" w14:textId="77777777" w:rsidTr="00E74F29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6C8B019A" w14:textId="5CD86CF2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>Referral Indications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2BC96709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688281EF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ED6F95" w:rsidRPr="002A1278" w14:paraId="303A95C0" w14:textId="77777777" w:rsidTr="00E74F29">
        <w:trPr>
          <w:trHeight w:val="639"/>
        </w:trPr>
        <w:tc>
          <w:tcPr>
            <w:tcW w:w="5812" w:type="dxa"/>
            <w:shd w:val="clear" w:color="auto" w:fill="F2F2F2"/>
          </w:tcPr>
          <w:p w14:paraId="353E65FC" w14:textId="574E4BF3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Echo (remote from acute crisis) with TRV&gt; 2.9ms</w:t>
            </w:r>
            <w:ins w:id="0" w:author="John Coghlan" w:date="2026-01-23T09:18:00Z" w16du:dateUtc="2026-01-23T09:18:00Z">
              <w:r w:rsidRPr="002A1278">
                <w:rPr>
                  <w:rFonts w:cstheme="minorHAnsi"/>
                </w:rPr>
                <w:t xml:space="preserve"> </w:t>
              </w:r>
            </w:ins>
          </w:p>
        </w:tc>
        <w:tc>
          <w:tcPr>
            <w:tcW w:w="2552" w:type="dxa"/>
            <w:gridSpan w:val="3"/>
          </w:tcPr>
          <w:p w14:paraId="0D0CA5FD" w14:textId="71E79954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342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394892F5" w14:textId="0DA82F7B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3231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D6F95" w:rsidRPr="002A1278" w14:paraId="3D43AC38" w14:textId="77777777" w:rsidTr="00E74F29">
        <w:trPr>
          <w:trHeight w:val="669"/>
        </w:trPr>
        <w:tc>
          <w:tcPr>
            <w:tcW w:w="5812" w:type="dxa"/>
            <w:shd w:val="clear" w:color="auto" w:fill="F2F2F2"/>
          </w:tcPr>
          <w:p w14:paraId="4B8B7B60" w14:textId="6F826863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Echo (remote from acute crisis) with TRV &gt; 2.5ms and raised BNP, reduced 6MW (&lt;333m) or recent increase in dyspnea</w:t>
            </w:r>
          </w:p>
          <w:p w14:paraId="6C9D77E6" w14:textId="19BBBEE4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60137CB5" w14:textId="641345BD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344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6A4043E" w14:textId="098F8D09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84430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D6F95" w:rsidRPr="002A1278" w14:paraId="0686B0DD" w14:textId="77777777" w:rsidTr="00E74F29">
        <w:tc>
          <w:tcPr>
            <w:tcW w:w="5812" w:type="dxa"/>
            <w:shd w:val="clear" w:color="auto" w:fill="F2F2F2"/>
          </w:tcPr>
          <w:p w14:paraId="0FD33674" w14:textId="77777777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Reducing effort tolerance (progressive exertional dyspnoea)</w:t>
            </w:r>
          </w:p>
          <w:p w14:paraId="25700E7C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56E8712E" w14:textId="632F1A37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7864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2E4ACC27" w14:textId="2E7ED329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166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D6F95" w:rsidRPr="002A1278" w14:paraId="40BFEE7C" w14:textId="77777777" w:rsidTr="00E74F29">
        <w:tc>
          <w:tcPr>
            <w:tcW w:w="5812" w:type="dxa"/>
            <w:shd w:val="clear" w:color="auto" w:fill="F2F2F2"/>
          </w:tcPr>
          <w:p w14:paraId="597218AE" w14:textId="77777777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Oxygen saturations &lt;94% at rest on air with no respiratory cause identified</w:t>
            </w:r>
          </w:p>
          <w:p w14:paraId="101E09CB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6B6A7A40" w14:textId="75949037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252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EE0CA5B" w14:textId="105593A1" w:rsidR="00ED6F95" w:rsidRPr="002A1278" w:rsidRDefault="00ED470B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0383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D6F95" w:rsidRPr="002A1278" w14:paraId="4642F76B" w14:textId="77777777" w:rsidTr="00E74F29">
        <w:tc>
          <w:tcPr>
            <w:tcW w:w="5812" w:type="dxa"/>
            <w:vMerge w:val="restart"/>
            <w:shd w:val="clear" w:color="auto" w:fill="B4C6E7" w:themeFill="accent5" w:themeFillTint="66"/>
          </w:tcPr>
          <w:p w14:paraId="505FABBB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Genotype</w:t>
            </w:r>
          </w:p>
          <w:p w14:paraId="014BFE54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5B688460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53AB48FE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</w:t>
            </w: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</w:t>
            </w: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6D1C0FB6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</w:t>
            </w: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</w:t>
            </w: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6893B858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0613F24C" w14:textId="0ED27CF6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</w:t>
            </w:r>
          </w:p>
        </w:tc>
      </w:tr>
      <w:tr w:rsidR="00ED6F95" w:rsidRPr="002A1278" w14:paraId="08DEEB22" w14:textId="77777777" w:rsidTr="00E74F29">
        <w:tc>
          <w:tcPr>
            <w:tcW w:w="5812" w:type="dxa"/>
            <w:vMerge/>
            <w:shd w:val="clear" w:color="auto" w:fill="B4C6E7" w:themeFill="accent5" w:themeFillTint="66"/>
          </w:tcPr>
          <w:p w14:paraId="121AAB5A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242C4941" w14:textId="5898FC0D" w:rsidR="00ED6F95" w:rsidRPr="002A1278" w:rsidRDefault="00ED470B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585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20306DF" w14:textId="64AA4398" w:rsidR="00ED6F95" w:rsidRPr="002A1278" w:rsidRDefault="00ED470B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992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592B850F" w14:textId="36B14749" w:rsidR="00ED6F95" w:rsidRPr="002A1278" w:rsidRDefault="00ED470B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56087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759C6770" w14:textId="6C484EDE" w:rsidR="00ED6F95" w:rsidRPr="002A1278" w:rsidRDefault="00ED470B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512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0C392F79" w14:textId="11D86205" w:rsidR="00ED6F95" w:rsidRPr="002A1278" w:rsidRDefault="00ED470B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6317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D6F95" w:rsidRPr="002A1278" w14:paraId="762AE316" w14:textId="77777777" w:rsidTr="00E74F29">
        <w:tc>
          <w:tcPr>
            <w:tcW w:w="10490" w:type="dxa"/>
            <w:gridSpan w:val="7"/>
            <w:shd w:val="clear" w:color="auto" w:fill="B4C6E7" w:themeFill="accent5" w:themeFillTint="66"/>
          </w:tcPr>
          <w:p w14:paraId="6AEF3757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1278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ED6F95" w:rsidRPr="002A1278" w14:paraId="1C75246E" w14:textId="77777777" w:rsidTr="00E74F29">
        <w:trPr>
          <w:trHeight w:val="1530"/>
        </w:trPr>
        <w:tc>
          <w:tcPr>
            <w:tcW w:w="5812" w:type="dxa"/>
            <w:shd w:val="clear" w:color="auto" w:fill="F2F2F2"/>
          </w:tcPr>
          <w:p w14:paraId="6656C524" w14:textId="1D4D4A96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History: </w:t>
            </w:r>
          </w:p>
          <w:p w14:paraId="29D5E38D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(please summarise)</w:t>
            </w:r>
          </w:p>
          <w:p w14:paraId="0D875A2A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C9AAABE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94F850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07053C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607F20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10045446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AF9CE89" w14:textId="4D42F9AF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4C7C1861" w14:textId="77777777" w:rsidTr="00E74F29">
        <w:tc>
          <w:tcPr>
            <w:tcW w:w="5812" w:type="dxa"/>
            <w:shd w:val="clear" w:color="auto" w:fill="F2F2F2"/>
          </w:tcPr>
          <w:p w14:paraId="55034E73" w14:textId="0C27273B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Has patient seen cardiac/respiratory physician? </w:t>
            </w:r>
          </w:p>
          <w:p w14:paraId="7AE57E58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(if </w:t>
            </w:r>
            <w:proofErr w:type="gramStart"/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</w:t>
            </w:r>
            <w:proofErr w:type="gramEnd"/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include correspondence)</w:t>
            </w:r>
          </w:p>
          <w:p w14:paraId="512CFDBD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63217507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60F1A98" w14:textId="283A5E42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1704914B" w14:textId="77777777" w:rsidTr="00E74F29">
        <w:trPr>
          <w:trHeight w:val="1445"/>
        </w:trPr>
        <w:tc>
          <w:tcPr>
            <w:tcW w:w="5812" w:type="dxa"/>
            <w:shd w:val="clear" w:color="auto" w:fill="F2F2F2"/>
          </w:tcPr>
          <w:p w14:paraId="4FC00EF0" w14:textId="01FAC368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and address of local physicians and haematologist: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7034940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609F4E4" w14:textId="1ED9D7DE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6B222494" w14:textId="77777777" w:rsidTr="00E74F29">
        <w:trPr>
          <w:trHeight w:val="1550"/>
        </w:trPr>
        <w:tc>
          <w:tcPr>
            <w:tcW w:w="5812" w:type="dxa"/>
            <w:shd w:val="clear" w:color="auto" w:fill="F2F2F2"/>
          </w:tcPr>
          <w:p w14:paraId="2546A225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Relevant sickle history </w:t>
            </w:r>
          </w:p>
          <w:p w14:paraId="21C72C40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70F95FAD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834579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29D8542E" w14:textId="727F2834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2499335F" w14:textId="77777777" w:rsidTr="00E74F29">
        <w:trPr>
          <w:trHeight w:val="1403"/>
        </w:trPr>
        <w:tc>
          <w:tcPr>
            <w:tcW w:w="5812" w:type="dxa"/>
            <w:shd w:val="clear" w:color="auto" w:fill="F2F2F2"/>
          </w:tcPr>
          <w:p w14:paraId="15852E20" w14:textId="77777777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All externally referred patients into this clinic must additionally have a:</w:t>
            </w:r>
          </w:p>
          <w:p w14:paraId="209331FC" w14:textId="34E6CE4D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 xml:space="preserve">Clear summary of the </w:t>
            </w:r>
            <w:proofErr w:type="gramStart"/>
            <w:r w:rsidRPr="002A1278">
              <w:rPr>
                <w:rFonts w:cstheme="minorHAnsi"/>
              </w:rPr>
              <w:t>patients</w:t>
            </w:r>
            <w:proofErr w:type="gramEnd"/>
            <w:r w:rsidRPr="002A1278">
              <w:rPr>
                <w:rFonts w:cstheme="minorHAnsi"/>
              </w:rPr>
              <w:t xml:space="preserve"> past sickle history and complications</w:t>
            </w:r>
          </w:p>
          <w:p w14:paraId="49F14FDC" w14:textId="77777777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Clear documentation of the:</w:t>
            </w:r>
          </w:p>
          <w:p w14:paraId="4991976B" w14:textId="77777777" w:rsidR="00ED6F95" w:rsidRPr="002A1278" w:rsidRDefault="00ED6F95" w:rsidP="00ED6F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2A1278">
              <w:rPr>
                <w:rFonts w:cstheme="minorHAnsi"/>
              </w:rPr>
              <w:t>onset of symptom(s) requiring review</w:t>
            </w:r>
          </w:p>
          <w:p w14:paraId="716ABE4F" w14:textId="77777777" w:rsidR="00ED6F95" w:rsidRPr="002A1278" w:rsidRDefault="00ED6F95" w:rsidP="00ED6F9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2A1278">
              <w:rPr>
                <w:rFonts w:cstheme="minorHAnsi"/>
              </w:rPr>
              <w:t xml:space="preserve">if patient is on any sickle ameliorating therapy such as Hydroxycarbamide or transfusion with start dates if possible </w:t>
            </w:r>
          </w:p>
          <w:p w14:paraId="2713BFC2" w14:textId="25B1DD15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Kindly also enclose results any overnight oximetry if available.</w:t>
            </w:r>
          </w:p>
          <w:p w14:paraId="00D61EFE" w14:textId="77777777" w:rsidR="00ED6F95" w:rsidRPr="002A1278" w:rsidRDefault="00ED6F95" w:rsidP="00ED6F95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8178745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16FAEFF" w14:textId="7AA89E89" w:rsidR="00ED6F95" w:rsidRPr="002A1278" w:rsidRDefault="00313ABD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70FD867E" w14:textId="77777777" w:rsidTr="00E74F29">
        <w:tc>
          <w:tcPr>
            <w:tcW w:w="10490" w:type="dxa"/>
            <w:gridSpan w:val="7"/>
            <w:shd w:val="clear" w:color="auto" w:fill="B4C6E7" w:themeFill="accent5" w:themeFillTint="66"/>
          </w:tcPr>
          <w:p w14:paraId="24549479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</w:rPr>
              <w:br w:type="page"/>
            </w:r>
            <w:r w:rsidRPr="002A1278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Investigations</w:t>
            </w:r>
          </w:p>
          <w:p w14:paraId="5BD0B6B1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Style w:val="normalchar"/>
                <w:rFonts w:asciiTheme="minorHAnsi" w:hAnsiTheme="minorHAnsi" w:cstheme="minorHAns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ED6F95" w:rsidRPr="002A1278" w14:paraId="2438F5DC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468D7B51" w14:textId="3A7D3C6B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Echocardiogram within 12 months of referral (ideally 6 months) – please include full report</w:t>
            </w:r>
          </w:p>
          <w:p w14:paraId="491D7E5E" w14:textId="5A852E8C" w:rsidR="00ED6F95" w:rsidRPr="002A1278" w:rsidRDefault="00ED6F95" w:rsidP="00ED6F95">
            <w:pPr>
              <w:rPr>
                <w:rFonts w:cstheme="minorHAnsi"/>
                <w:color w:val="000000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40934102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B85B9E3" w14:textId="25500383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23826C70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453D55E8" w14:textId="1FA4767D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NT-proBNP / BNP</w:t>
            </w:r>
          </w:p>
          <w:p w14:paraId="383CBBD5" w14:textId="5A4286E1" w:rsidR="00ED6F95" w:rsidRPr="002A1278" w:rsidRDefault="00ED6F95" w:rsidP="00E74F29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22575781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CFEBC17" w14:textId="1B77E102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51C04E29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37DC75EA" w14:textId="03626325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TSH</w:t>
            </w:r>
          </w:p>
          <w:p w14:paraId="5D86D35C" w14:textId="1C3EFF7F" w:rsidR="00ED6F95" w:rsidRPr="002A1278" w:rsidRDefault="00ED6F95" w:rsidP="00E74F29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7702513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86765FD" w14:textId="12F6BECE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61E02AEC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09CC2069" w14:textId="77777777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CXR within 12 months of referral</w:t>
            </w:r>
          </w:p>
          <w:p w14:paraId="59835E06" w14:textId="4CD45BA1" w:rsidR="00ED6F95" w:rsidRPr="002A1278" w:rsidRDefault="00ED6F95" w:rsidP="00E74F29">
            <w:pPr>
              <w:pStyle w:val="Normal1"/>
              <w:spacing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85796755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FBAF1EF" w14:textId="6BED6488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137BDF87" w14:textId="77777777" w:rsidTr="00E74F29">
        <w:trPr>
          <w:trHeight w:val="794"/>
        </w:trPr>
        <w:tc>
          <w:tcPr>
            <w:tcW w:w="5812" w:type="dxa"/>
            <w:shd w:val="clear" w:color="auto" w:fill="F2F2F2"/>
          </w:tcPr>
          <w:p w14:paraId="6FDB9C6A" w14:textId="6C3964ED" w:rsidR="00ED6F95" w:rsidRPr="002A1278" w:rsidRDefault="00ED6F95" w:rsidP="00ED6F95">
            <w:pPr>
              <w:rPr>
                <w:rFonts w:cstheme="minorHAnsi"/>
              </w:rPr>
            </w:pPr>
            <w:r w:rsidRPr="002A1278">
              <w:rPr>
                <w:rFonts w:cstheme="minorHAnsi"/>
              </w:rPr>
              <w:t>CT chest / CTPA via IEP (unless referral from King’s, Lewisham and Greenwich, Dartford and Gravesham, Maidstone and Tunbridge Wells, or East Kent)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31919095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70C71F0" w14:textId="00A4A437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426A9809" w14:textId="77777777" w:rsidTr="00E74F29">
        <w:tc>
          <w:tcPr>
            <w:tcW w:w="10490" w:type="dxa"/>
            <w:gridSpan w:val="7"/>
            <w:shd w:val="clear" w:color="auto" w:fill="B4C6E7" w:themeFill="accent5" w:themeFillTint="66"/>
          </w:tcPr>
          <w:p w14:paraId="26DEE27A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1278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Medication history </w:t>
            </w:r>
          </w:p>
          <w:p w14:paraId="4FA32FB8" w14:textId="77777777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Style w:val="normalchar"/>
                <w:rFonts w:asciiTheme="minorHAnsi" w:hAnsiTheme="minorHAnsi" w:cstheme="minorHAnsi"/>
                <w:color w:val="000000"/>
                <w:sz w:val="22"/>
                <w:szCs w:val="22"/>
              </w:rPr>
              <w:t>(including start date)</w:t>
            </w:r>
          </w:p>
        </w:tc>
      </w:tr>
      <w:tr w:rsidR="00ED6F95" w:rsidRPr="002A1278" w14:paraId="772143EA" w14:textId="77777777" w:rsidTr="00E74F29">
        <w:trPr>
          <w:trHeight w:val="794"/>
        </w:trPr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291894165"/>
            <w:placeholder>
              <w:docPart w:val="DefaultPlaceholder_-1854013440"/>
            </w:placeholder>
            <w:showingPlcHdr/>
          </w:sdtPr>
          <w:sdtContent>
            <w:tc>
              <w:tcPr>
                <w:tcW w:w="5812" w:type="dxa"/>
                <w:shd w:val="clear" w:color="auto" w:fill="F2F2F2"/>
              </w:tcPr>
              <w:p w14:paraId="0E576438" w14:textId="274A164A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43340608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9AC6EBE" w14:textId="0107CBE9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61AF7B5A" w14:textId="77777777" w:rsidTr="00E74F29">
        <w:tc>
          <w:tcPr>
            <w:tcW w:w="10490" w:type="dxa"/>
            <w:gridSpan w:val="7"/>
            <w:shd w:val="clear" w:color="auto" w:fill="B4C6E7" w:themeFill="accent5" w:themeFillTint="66"/>
          </w:tcPr>
          <w:p w14:paraId="746F0213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1278">
              <w:rPr>
                <w:rStyle w:val="normalchar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ED6F95" w:rsidRPr="002A1278" w14:paraId="33D6B6A2" w14:textId="77777777" w:rsidTr="00E74F29">
        <w:trPr>
          <w:trHeight w:val="680"/>
        </w:trPr>
        <w:tc>
          <w:tcPr>
            <w:tcW w:w="5812" w:type="dxa"/>
            <w:shd w:val="clear" w:color="auto" w:fill="F2F2F2"/>
          </w:tcPr>
          <w:p w14:paraId="7A7D3FFC" w14:textId="77777777" w:rsidR="00ED6F95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Patient on regular transfusion? </w:t>
            </w:r>
          </w:p>
          <w:p w14:paraId="241C0DA1" w14:textId="790D7BE6" w:rsidR="00ED470B" w:rsidRPr="002A1278" w:rsidRDefault="00ED470B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3626650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63439C79" w14:textId="367CE215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769FEABB" w14:textId="77777777" w:rsidTr="00E74F29">
        <w:trPr>
          <w:trHeight w:val="680"/>
        </w:trPr>
        <w:tc>
          <w:tcPr>
            <w:tcW w:w="5812" w:type="dxa"/>
            <w:shd w:val="clear" w:color="auto" w:fill="F2F2F2"/>
          </w:tcPr>
          <w:p w14:paraId="4F29352D" w14:textId="77777777" w:rsidR="00ED6F95" w:rsidRPr="002A1278" w:rsidRDefault="00ED6F95" w:rsidP="00E74F29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History of transfusion reaction or allo-antibodies?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58730355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AE9CE65" w14:textId="735211C6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6F95" w:rsidRPr="002A1278" w14:paraId="6FB77D79" w14:textId="77777777" w:rsidTr="00E74F29">
        <w:trPr>
          <w:trHeight w:val="680"/>
        </w:trPr>
        <w:tc>
          <w:tcPr>
            <w:tcW w:w="5812" w:type="dxa"/>
            <w:shd w:val="clear" w:color="auto" w:fill="F2F2F2"/>
          </w:tcPr>
          <w:p w14:paraId="6FFCF374" w14:textId="0C183213" w:rsidR="00ED6F95" w:rsidRPr="002A1278" w:rsidRDefault="00ED6F95" w:rsidP="00E74F29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12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Other relevant history  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79767329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6149C28" w14:textId="5216DCFC" w:rsidR="00ED6F95" w:rsidRPr="002A1278" w:rsidRDefault="00ED470B" w:rsidP="00E74F29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56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ADCF6F" w14:textId="2A52BAD7" w:rsidR="007913C8" w:rsidRPr="002A1278" w:rsidRDefault="007913C8" w:rsidP="007913C8">
      <w:pPr>
        <w:pStyle w:val="ListParagraph"/>
        <w:ind w:left="0"/>
        <w:rPr>
          <w:rFonts w:cstheme="minorHAnsi"/>
          <w:color w:val="000000"/>
        </w:rPr>
      </w:pPr>
      <w:r w:rsidRPr="002A1278">
        <w:rPr>
          <w:rFonts w:cstheme="minorHAnsi"/>
          <w:color w:val="000000"/>
        </w:rPr>
        <w:tab/>
      </w:r>
      <w:r w:rsidRPr="002A1278">
        <w:rPr>
          <w:rFonts w:cstheme="minorHAnsi"/>
          <w:color w:val="000000"/>
        </w:rPr>
        <w:tab/>
      </w:r>
      <w:r w:rsidRPr="002A1278">
        <w:rPr>
          <w:rFonts w:cstheme="minorHAnsi"/>
          <w:color w:val="000000"/>
        </w:rPr>
        <w:tab/>
      </w:r>
      <w:r w:rsidRPr="002A1278">
        <w:rPr>
          <w:rFonts w:cstheme="minorHAnsi"/>
          <w:color w:val="000000"/>
        </w:rPr>
        <w:tab/>
      </w:r>
    </w:p>
    <w:tbl>
      <w:tblPr>
        <w:tblStyle w:val="TableGrid"/>
        <w:tblpPr w:leftFromText="180" w:rightFromText="180" w:vertAnchor="text" w:horzAnchor="margin" w:tblpY="-9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1E47" w:rsidRPr="00B41739" w14:paraId="27819F83" w14:textId="77777777" w:rsidTr="0A0F434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9106" w14:textId="77777777" w:rsidR="00721E47" w:rsidRPr="00B41739" w:rsidRDefault="00721E47" w:rsidP="00076B64">
            <w:pPr>
              <w:pStyle w:val="list0020paragraph"/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B41739">
              <w:rPr>
                <w:rFonts w:ascii="Calibri" w:hAnsi="Calibri" w:cs="Calibri"/>
                <w:color w:val="000000"/>
              </w:rPr>
              <w:t xml:space="preserve">Address referrals </w:t>
            </w:r>
            <w:proofErr w:type="gramStart"/>
            <w:r w:rsidRPr="00B41739">
              <w:rPr>
                <w:rFonts w:ascii="Calibri" w:hAnsi="Calibri" w:cs="Calibri"/>
                <w:color w:val="000000"/>
              </w:rPr>
              <w:t xml:space="preserve">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GSTT</w:t>
            </w:r>
            <w:proofErr w:type="gramEnd"/>
            <w:r w:rsidRPr="00B41739">
              <w:rPr>
                <w:rFonts w:ascii="Calibri" w:hAnsi="Calibri" w:cs="Calibri"/>
                <w:color w:val="000000"/>
              </w:rPr>
              <w:t xml:space="preserve">  clinic: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E4C" w14:textId="77777777" w:rsidR="00721E47" w:rsidRPr="00B41739" w:rsidRDefault="00721E47" w:rsidP="00076B64">
            <w:pPr>
              <w:pStyle w:val="list0020paragraph"/>
              <w:spacing w:line="240" w:lineRule="atLeast"/>
              <w:rPr>
                <w:rFonts w:ascii="Calibri" w:hAnsi="Calibri" w:cs="Calibri"/>
                <w:b/>
                <w:bCs/>
                <w:color w:val="000000"/>
              </w:rPr>
            </w:pPr>
            <w:r w:rsidRPr="00B41739">
              <w:rPr>
                <w:rFonts w:ascii="Calibri" w:hAnsi="Calibri" w:cs="Calibri"/>
                <w:color w:val="000000"/>
              </w:rPr>
              <w:t xml:space="preserve">Address referrals </w:t>
            </w:r>
            <w:proofErr w:type="gramStart"/>
            <w:r w:rsidRPr="00B41739">
              <w:rPr>
                <w:rFonts w:ascii="Calibri" w:hAnsi="Calibri" w:cs="Calibri"/>
                <w:color w:val="000000"/>
              </w:rPr>
              <w:t xml:space="preserve">into </w:t>
            </w:r>
            <w:r w:rsidRPr="00E46FAB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 KCH</w:t>
            </w:r>
            <w:proofErr w:type="gramEnd"/>
            <w:r w:rsidRPr="00B41739">
              <w:rPr>
                <w:rFonts w:ascii="Calibri" w:hAnsi="Calibri" w:cs="Calibri"/>
                <w:color w:val="000000"/>
              </w:rPr>
              <w:t xml:space="preserve">  clinic to:</w:t>
            </w:r>
          </w:p>
        </w:tc>
      </w:tr>
      <w:tr w:rsidR="00721E47" w:rsidRPr="00B41739" w14:paraId="7289C81A" w14:textId="77777777" w:rsidTr="0A0F4347">
        <w:trPr>
          <w:trHeight w:val="120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3FA1" w14:textId="1D9A2CF8" w:rsidR="00721E47" w:rsidRPr="00721E47" w:rsidRDefault="00721E47" w:rsidP="00076B64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E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 Kesse-Adu and Dr. Thomas Mason</w:t>
            </w:r>
          </w:p>
          <w:p w14:paraId="323D3720" w14:textId="0098316A" w:rsidR="00721E47" w:rsidRPr="00721E47" w:rsidRDefault="00721E47" w:rsidP="00076B64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E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Guy’s Hospital </w:t>
            </w:r>
          </w:p>
          <w:p w14:paraId="4BB40D0E" w14:textId="77777777" w:rsidR="00721E47" w:rsidRDefault="00721E47" w:rsidP="00721E47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r w:rsidRPr="00721E47">
              <w:rPr>
                <w:rFonts w:asciiTheme="minorHAnsi" w:hAnsiTheme="minorHAnsi" w:cstheme="minorHAnsi"/>
                <w:color w:val="000000"/>
              </w:rPr>
              <w:t>Great Maze Pond,</w:t>
            </w:r>
          </w:p>
          <w:p w14:paraId="2082D191" w14:textId="3B6924C2" w:rsidR="00721E47" w:rsidRPr="00721E47" w:rsidRDefault="00721E47" w:rsidP="00721E47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r w:rsidRPr="065E57E2">
              <w:rPr>
                <w:rFonts w:asciiTheme="minorHAnsi" w:hAnsiTheme="minorHAnsi" w:cstheme="minorBidi"/>
                <w:color w:val="000000" w:themeColor="text1"/>
              </w:rPr>
              <w:t>London SE1 9RT</w:t>
            </w:r>
          </w:p>
          <w:p w14:paraId="047A09B9" w14:textId="009DB0AC" w:rsidR="00721E47" w:rsidRPr="00B41739" w:rsidRDefault="00721E47" w:rsidP="065E57E2">
            <w:pPr>
              <w:pStyle w:val="list0020paragraph"/>
              <w:spacing w:before="0" w:beforeAutospacing="0" w:after="0" w:afterAutospacing="0" w:line="240" w:lineRule="atLeast"/>
              <w:rPr>
                <w:rFonts w:asciiTheme="minorHAnsi" w:hAnsiTheme="minorHAnsi" w:cstheme="minorBidi"/>
                <w:color w:val="000000" w:themeColor="text1"/>
              </w:rPr>
            </w:pPr>
          </w:p>
          <w:p w14:paraId="3940701F" w14:textId="501F1D2C" w:rsidR="00721E47" w:rsidRPr="00B41739" w:rsidRDefault="28B3CB47" w:rsidP="065E57E2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65E57E2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2ADB5C9A" w14:textId="37438521" w:rsidR="00721E47" w:rsidRPr="00B41739" w:rsidRDefault="28B3CB47" w:rsidP="0A0F4347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A0F4347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  <w:r w:rsidR="770FA0A6" w:rsidRPr="0A0F4347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770FA0A6" w:rsidRPr="0A0F4347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rd</w:t>
            </w:r>
            <w:r w:rsidR="770FA0A6" w:rsidRPr="0A0F4347">
              <w:rPr>
                <w:rFonts w:ascii="Calibri" w:eastAsia="Calibri" w:hAnsi="Calibri" w:cs="Calibri"/>
                <w:color w:val="000000" w:themeColor="text1"/>
              </w:rPr>
              <w:t xml:space="preserve"> Tuesday monthly 1pm-5pm</w:t>
            </w:r>
          </w:p>
          <w:p w14:paraId="5610991E" w14:textId="5C6F926A" w:rsidR="00721E47" w:rsidRPr="00B41739" w:rsidRDefault="28B3CB47" w:rsidP="0A0F4347">
            <w:pPr>
              <w:spacing w:line="240" w:lineRule="atLeast"/>
              <w:rPr>
                <w:rFonts w:ascii="Calibri" w:eastAsia="Calibri" w:hAnsi="Calibri" w:cs="Calibri"/>
              </w:rPr>
            </w:pPr>
            <w:r w:rsidRPr="0A0F4347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  <w:r w:rsidR="6C32477C" w:rsidRPr="0A0F4347">
              <w:rPr>
                <w:rFonts w:ascii="Calibri" w:eastAsia="Calibri" w:hAnsi="Calibri" w:cs="Calibri"/>
                <w:color w:val="000000" w:themeColor="text1"/>
              </w:rPr>
              <w:t xml:space="preserve"> Haematology Outpatients, 3</w:t>
            </w:r>
            <w:r w:rsidR="6C32477C" w:rsidRPr="0A0F4347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rd</w:t>
            </w:r>
            <w:r w:rsidR="6C32477C" w:rsidRPr="0A0F4347">
              <w:rPr>
                <w:rFonts w:ascii="Calibri" w:eastAsia="Calibri" w:hAnsi="Calibri" w:cs="Calibri"/>
                <w:color w:val="000000" w:themeColor="text1"/>
              </w:rPr>
              <w:t xml:space="preserve"> floor, Southwark Wing, Guy’s Hospital</w:t>
            </w:r>
          </w:p>
          <w:p w14:paraId="7F13312D" w14:textId="3C8B7D6C" w:rsidR="00721E47" w:rsidRPr="00B41739" w:rsidRDefault="28B3CB47" w:rsidP="0A0F4347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A0F4347">
              <w:rPr>
                <w:rFonts w:ascii="Calibri" w:eastAsia="Calibri" w:hAnsi="Calibri" w:cs="Calibri"/>
                <w:color w:val="000000" w:themeColor="text1"/>
              </w:rPr>
              <w:t>Referral by:</w:t>
            </w:r>
          </w:p>
          <w:p w14:paraId="6D6D8375" w14:textId="106C137E" w:rsidR="00721E47" w:rsidRPr="00B41739" w:rsidRDefault="00721E47" w:rsidP="0A0F4347">
            <w:pPr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A25" w14:textId="549AB6E7" w:rsidR="00721E47" w:rsidRDefault="00721E47" w:rsidP="00076B64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Dr. Sara Stuart-Smith and Dr. Gerry Coghlan</w:t>
            </w:r>
          </w:p>
          <w:p w14:paraId="2056FFC7" w14:textId="77777777" w:rsidR="00721E47" w:rsidRDefault="00721E47" w:rsidP="00721E47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King’s College Hospital,</w:t>
            </w:r>
          </w:p>
          <w:p w14:paraId="449F4385" w14:textId="77777777" w:rsidR="00721E47" w:rsidRDefault="00721E47" w:rsidP="00721E47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E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Denmark Hill, </w:t>
            </w:r>
          </w:p>
          <w:p w14:paraId="410FA95D" w14:textId="70585A37" w:rsidR="00721E47" w:rsidRPr="00721E47" w:rsidRDefault="00721E47" w:rsidP="065E57E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65E57E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London SE5 9RS</w:t>
            </w:r>
          </w:p>
          <w:p w14:paraId="03661A3E" w14:textId="7B636BA0" w:rsidR="00721E47" w:rsidRPr="00721E47" w:rsidRDefault="00721E47" w:rsidP="065E57E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9BCBD35" w14:textId="2CE67DAF" w:rsidR="00721E47" w:rsidRPr="00721E47" w:rsidRDefault="2D5A0E7A" w:rsidP="065E57E2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65E57E2"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098848CB" w14:textId="4A361C6B" w:rsidR="00721E47" w:rsidRPr="00721E47" w:rsidRDefault="2D5A0E7A" w:rsidP="065E57E2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65E57E2">
              <w:rPr>
                <w:rFonts w:ascii="Calibri" w:eastAsia="Calibri" w:hAnsi="Calibri" w:cs="Calibri"/>
                <w:color w:val="000000" w:themeColor="text1"/>
              </w:rPr>
              <w:t xml:space="preserve">Clinic times: </w:t>
            </w:r>
          </w:p>
          <w:p w14:paraId="57A19429" w14:textId="7C990621" w:rsidR="00721E47" w:rsidRPr="00721E47" w:rsidRDefault="2D5A0E7A" w:rsidP="065E57E2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65E57E2">
              <w:rPr>
                <w:rFonts w:ascii="Calibri" w:eastAsia="Calibri" w:hAnsi="Calibri" w:cs="Calibri"/>
                <w:color w:val="000000" w:themeColor="text1"/>
              </w:rPr>
              <w:t>Clinic Location:</w:t>
            </w:r>
          </w:p>
          <w:p w14:paraId="6C4C01DB" w14:textId="2B4A34F8" w:rsidR="00721E47" w:rsidRPr="00721E47" w:rsidRDefault="2D5A0E7A" w:rsidP="065E57E2">
            <w:pPr>
              <w:spacing w:line="240" w:lineRule="atLeas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65E57E2">
              <w:rPr>
                <w:rFonts w:ascii="Calibri" w:eastAsia="Calibri" w:hAnsi="Calibri" w:cs="Calibri"/>
                <w:color w:val="000000" w:themeColor="text1"/>
              </w:rPr>
              <w:t>Referral by:</w:t>
            </w:r>
          </w:p>
          <w:p w14:paraId="5FB65FE5" w14:textId="4F93DF88" w:rsidR="00721E47" w:rsidRPr="00721E47" w:rsidRDefault="00721E47" w:rsidP="065E57E2">
            <w:pPr>
              <w:pStyle w:val="list0020paragraph"/>
              <w:spacing w:before="0" w:beforeAutospacing="0" w:after="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A825DC1" w14:textId="77777777" w:rsidR="00827124" w:rsidRPr="002A1278" w:rsidRDefault="00827124" w:rsidP="00E12C0F">
      <w:pPr>
        <w:rPr>
          <w:rFonts w:cstheme="minorHAnsi"/>
        </w:rPr>
      </w:pPr>
    </w:p>
    <w:p w14:paraId="7D25B26B" w14:textId="77777777" w:rsidR="00ED6F95" w:rsidRPr="002A1278" w:rsidRDefault="00ED6F95" w:rsidP="008717E3">
      <w:pPr>
        <w:rPr>
          <w:rFonts w:cstheme="minorHAnsi"/>
        </w:rPr>
      </w:pPr>
    </w:p>
    <w:sectPr w:rsidR="00ED6F95" w:rsidRPr="002A127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E6E4" w14:textId="77777777" w:rsidR="00015B0B" w:rsidRDefault="00015B0B" w:rsidP="00ED6F95">
      <w:pPr>
        <w:spacing w:after="0" w:line="240" w:lineRule="auto"/>
      </w:pPr>
      <w:r>
        <w:separator/>
      </w:r>
    </w:p>
  </w:endnote>
  <w:endnote w:type="continuationSeparator" w:id="0">
    <w:p w14:paraId="4C9481F2" w14:textId="77777777" w:rsidR="00015B0B" w:rsidRDefault="00015B0B" w:rsidP="00ED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EBEF" w14:textId="77777777" w:rsidR="00015B0B" w:rsidRDefault="00015B0B" w:rsidP="00ED6F95">
      <w:pPr>
        <w:spacing w:after="0" w:line="240" w:lineRule="auto"/>
      </w:pPr>
      <w:r>
        <w:separator/>
      </w:r>
    </w:p>
  </w:footnote>
  <w:footnote w:type="continuationSeparator" w:id="0">
    <w:p w14:paraId="1B47DF3B" w14:textId="77777777" w:rsidR="00015B0B" w:rsidRDefault="00015B0B" w:rsidP="00ED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D47A" w14:textId="28B8DE26" w:rsidR="00ED6F95" w:rsidRDefault="00ED6F95">
    <w:pPr>
      <w:pStyle w:val="Header"/>
    </w:pPr>
    <w:r w:rsidRPr="004D2948">
      <w:rPr>
        <w:noProof/>
      </w:rPr>
      <w:drawing>
        <wp:anchor distT="0" distB="0" distL="114300" distR="114300" simplePos="0" relativeHeight="251658240" behindDoc="0" locked="0" layoutInCell="1" allowOverlap="1" wp14:anchorId="572F243B" wp14:editId="55C62966">
          <wp:simplePos x="0" y="0"/>
          <wp:positionH relativeFrom="margin">
            <wp:align>center</wp:align>
          </wp:positionH>
          <wp:positionV relativeFrom="paragraph">
            <wp:posOffset>-378741</wp:posOffset>
          </wp:positionV>
          <wp:extent cx="249555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35C6D" w14:textId="77777777" w:rsidR="00ED6F95" w:rsidRDefault="00ED6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6D32"/>
    <w:multiLevelType w:val="hybridMultilevel"/>
    <w:tmpl w:val="F144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0A8"/>
    <w:multiLevelType w:val="hybridMultilevel"/>
    <w:tmpl w:val="B24A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343BE"/>
    <w:multiLevelType w:val="hybridMultilevel"/>
    <w:tmpl w:val="39FCC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52415"/>
    <w:multiLevelType w:val="hybridMultilevel"/>
    <w:tmpl w:val="79E81918"/>
    <w:lvl w:ilvl="0" w:tplc="7BFE63E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59598B"/>
    <w:multiLevelType w:val="hybridMultilevel"/>
    <w:tmpl w:val="C0368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F66EB2"/>
    <w:multiLevelType w:val="hybridMultilevel"/>
    <w:tmpl w:val="EC5C47F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89366498">
    <w:abstractNumId w:val="1"/>
  </w:num>
  <w:num w:numId="2" w16cid:durableId="2076780181">
    <w:abstractNumId w:val="4"/>
  </w:num>
  <w:num w:numId="3" w16cid:durableId="1349334898">
    <w:abstractNumId w:val="5"/>
  </w:num>
  <w:num w:numId="4" w16cid:durableId="1990010912">
    <w:abstractNumId w:val="2"/>
  </w:num>
  <w:num w:numId="5" w16cid:durableId="36124419">
    <w:abstractNumId w:val="0"/>
  </w:num>
  <w:num w:numId="6" w16cid:durableId="14726734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Coghlan">
    <w15:presenceInfo w15:providerId="AD" w15:userId="S::PH@DrJGCoghlan.onmicrosoft.com::9f795210-7d78-43ef-bf03-5c20313d6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Oz6Mt/bM/oDHDU0aciCZIxX2GnJGHS7yK0wfjYEpqaM3w6hIJEupRfK+414Jr8nM2NcYQ07zXuGxhunay0Jpg==" w:salt="F9FnvTtjPeioh6YtkvUT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0"/>
    <w:rsid w:val="00015B0B"/>
    <w:rsid w:val="00043600"/>
    <w:rsid w:val="00061F9D"/>
    <w:rsid w:val="000A056F"/>
    <w:rsid w:val="000A2B8B"/>
    <w:rsid w:val="000A5EC5"/>
    <w:rsid w:val="000B3271"/>
    <w:rsid w:val="000C0A8C"/>
    <w:rsid w:val="000C15C2"/>
    <w:rsid w:val="000C6BB9"/>
    <w:rsid w:val="000D02EE"/>
    <w:rsid w:val="000F0ECA"/>
    <w:rsid w:val="001A791B"/>
    <w:rsid w:val="001B1005"/>
    <w:rsid w:val="002A1278"/>
    <w:rsid w:val="00305B4C"/>
    <w:rsid w:val="00313ABD"/>
    <w:rsid w:val="003533AA"/>
    <w:rsid w:val="004D19BF"/>
    <w:rsid w:val="005118E6"/>
    <w:rsid w:val="0054512F"/>
    <w:rsid w:val="00604069"/>
    <w:rsid w:val="006D524D"/>
    <w:rsid w:val="006D7B83"/>
    <w:rsid w:val="007138EA"/>
    <w:rsid w:val="00721E47"/>
    <w:rsid w:val="0072650C"/>
    <w:rsid w:val="00762CFA"/>
    <w:rsid w:val="007913C8"/>
    <w:rsid w:val="007B78AF"/>
    <w:rsid w:val="00827124"/>
    <w:rsid w:val="008717E3"/>
    <w:rsid w:val="0087593D"/>
    <w:rsid w:val="008D0C16"/>
    <w:rsid w:val="009412C3"/>
    <w:rsid w:val="00987AC2"/>
    <w:rsid w:val="009D0011"/>
    <w:rsid w:val="00A20678"/>
    <w:rsid w:val="00AA3E7B"/>
    <w:rsid w:val="00AB0C0F"/>
    <w:rsid w:val="00B43575"/>
    <w:rsid w:val="00B644E9"/>
    <w:rsid w:val="00C02B0C"/>
    <w:rsid w:val="00C701B0"/>
    <w:rsid w:val="00C70A6D"/>
    <w:rsid w:val="00CB384C"/>
    <w:rsid w:val="00E12C0F"/>
    <w:rsid w:val="00E31140"/>
    <w:rsid w:val="00ED470B"/>
    <w:rsid w:val="00ED6F95"/>
    <w:rsid w:val="00F477B0"/>
    <w:rsid w:val="00F737BD"/>
    <w:rsid w:val="065E57E2"/>
    <w:rsid w:val="0A0F4347"/>
    <w:rsid w:val="28B3CB47"/>
    <w:rsid w:val="2D5A0E7A"/>
    <w:rsid w:val="4FAE3404"/>
    <w:rsid w:val="6C32477C"/>
    <w:rsid w:val="770FA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08554"/>
  <w15:chartTrackingRefBased/>
  <w15:docId w15:val="{CBD69FC4-AE87-487E-8C44-0398AD5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E3"/>
    <w:pPr>
      <w:ind w:left="720"/>
      <w:contextualSpacing/>
    </w:pPr>
  </w:style>
  <w:style w:type="paragraph" w:styleId="Revision">
    <w:name w:val="Revision"/>
    <w:hidden/>
    <w:uiPriority w:val="99"/>
    <w:semiHidden/>
    <w:rsid w:val="00762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6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95"/>
  </w:style>
  <w:style w:type="paragraph" w:styleId="Footer">
    <w:name w:val="footer"/>
    <w:basedOn w:val="Normal"/>
    <w:link w:val="FooterChar"/>
    <w:uiPriority w:val="99"/>
    <w:unhideWhenUsed/>
    <w:rsid w:val="00ED6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95"/>
  </w:style>
  <w:style w:type="paragraph" w:customStyle="1" w:styleId="Normal1">
    <w:name w:val="Normal1"/>
    <w:basedOn w:val="Normal"/>
    <w:rsid w:val="00ED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ED6F95"/>
  </w:style>
  <w:style w:type="paragraph" w:customStyle="1" w:styleId="list0020paragraph">
    <w:name w:val="list_0020paragraph"/>
    <w:basedOn w:val="Normal"/>
    <w:rsid w:val="00ED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E4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47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91308-120B-4EFB-9843-EF9CA3A40595}"/>
      </w:docPartPr>
      <w:docPartBody>
        <w:p w:rsidR="00E70AB0" w:rsidRDefault="0011362C">
          <w:r w:rsidRPr="001256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A896-3D59-469C-9DCE-C7BE8846A055}"/>
      </w:docPartPr>
      <w:docPartBody>
        <w:p w:rsidR="00E70AB0" w:rsidRDefault="0011362C">
          <w:r w:rsidRPr="001256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2C"/>
    <w:rsid w:val="000F0ECA"/>
    <w:rsid w:val="0011362C"/>
    <w:rsid w:val="006B11D9"/>
    <w:rsid w:val="009D0011"/>
    <w:rsid w:val="00BA1FCE"/>
    <w:rsid w:val="00E7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6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CC74E-B03D-4150-8A08-D232029321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customXml/itemProps2.xml><?xml version="1.0" encoding="utf-8"?>
<ds:datastoreItem xmlns:ds="http://schemas.openxmlformats.org/officeDocument/2006/customXml" ds:itemID="{2CC7EDA1-AC5C-44B6-ABA3-90948BD0C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0F3DC-021B-42EE-BEE6-802FE1CF9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2638</Characters>
  <Application>Microsoft Office Word</Application>
  <DocSecurity>0</DocSecurity>
  <Lines>21</Lines>
  <Paragraphs>6</Paragraphs>
  <ScaleCrop>false</ScaleCrop>
  <Company>GSTT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13</cp:revision>
  <dcterms:created xsi:type="dcterms:W3CDTF">2026-01-27T11:43:00Z</dcterms:created>
  <dcterms:modified xsi:type="dcterms:W3CDTF">2026-05-05T12:00:00Z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